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BC5B" w14:textId="77777777" w:rsidR="009E6AC8" w:rsidRPr="00917086" w:rsidRDefault="009E6AC8">
      <w:pPr>
        <w:pStyle w:val="Heading3"/>
        <w:rPr>
          <w:szCs w:val="24"/>
        </w:rPr>
      </w:pPr>
      <w:r w:rsidRPr="00917086">
        <w:rPr>
          <w:szCs w:val="24"/>
        </w:rPr>
        <w:t>City of Mattoon, Illinois</w:t>
      </w:r>
    </w:p>
    <w:p w14:paraId="62789EC9" w14:textId="77777777" w:rsidR="009E6AC8" w:rsidRPr="00917086" w:rsidRDefault="009E6AC8">
      <w:pPr>
        <w:jc w:val="center"/>
        <w:rPr>
          <w:b/>
          <w:sz w:val="24"/>
          <w:szCs w:val="24"/>
        </w:rPr>
      </w:pPr>
      <w:r w:rsidRPr="00917086">
        <w:rPr>
          <w:b/>
          <w:sz w:val="24"/>
          <w:szCs w:val="24"/>
        </w:rPr>
        <w:t>Job Description</w:t>
      </w:r>
    </w:p>
    <w:p w14:paraId="487079E9" w14:textId="77777777" w:rsidR="009E6AC8" w:rsidRPr="00917086" w:rsidRDefault="009E6AC8">
      <w:pPr>
        <w:jc w:val="both"/>
        <w:rPr>
          <w:b/>
          <w:sz w:val="24"/>
          <w:szCs w:val="24"/>
        </w:rPr>
      </w:pPr>
    </w:p>
    <w:p w14:paraId="1E01AC60" w14:textId="7DD0EE45" w:rsidR="009E6AC8" w:rsidRPr="00917086" w:rsidRDefault="009E6AC8" w:rsidP="00917086">
      <w:pPr>
        <w:rPr>
          <w:sz w:val="24"/>
          <w:szCs w:val="24"/>
        </w:rPr>
      </w:pPr>
      <w:r w:rsidRPr="00917086">
        <w:rPr>
          <w:b/>
          <w:sz w:val="24"/>
          <w:szCs w:val="24"/>
        </w:rPr>
        <w:t xml:space="preserve">Title:  </w:t>
      </w:r>
      <w:r w:rsidRPr="00917086">
        <w:rPr>
          <w:b/>
          <w:sz w:val="24"/>
          <w:szCs w:val="24"/>
        </w:rPr>
        <w:tab/>
      </w:r>
      <w:r w:rsidRPr="00917086">
        <w:rPr>
          <w:b/>
          <w:sz w:val="24"/>
          <w:szCs w:val="24"/>
        </w:rPr>
        <w:tab/>
      </w:r>
      <w:r w:rsidRPr="00917086">
        <w:rPr>
          <w:b/>
          <w:sz w:val="24"/>
          <w:szCs w:val="24"/>
        </w:rPr>
        <w:tab/>
      </w:r>
      <w:r w:rsidRPr="00917086">
        <w:rPr>
          <w:b/>
          <w:sz w:val="24"/>
          <w:szCs w:val="24"/>
        </w:rPr>
        <w:tab/>
      </w:r>
      <w:r w:rsidR="006969B6" w:rsidRPr="00917086">
        <w:rPr>
          <w:b/>
          <w:sz w:val="24"/>
          <w:szCs w:val="24"/>
        </w:rPr>
        <w:tab/>
      </w:r>
      <w:r w:rsidR="003E5495">
        <w:rPr>
          <w:bCs/>
          <w:sz w:val="24"/>
          <w:szCs w:val="24"/>
        </w:rPr>
        <w:t xml:space="preserve">Assistant </w:t>
      </w:r>
      <w:r w:rsidR="00E45E3E" w:rsidRPr="00917086">
        <w:rPr>
          <w:sz w:val="24"/>
          <w:szCs w:val="24"/>
        </w:rPr>
        <w:t>Public Works Director</w:t>
      </w:r>
      <w:r w:rsidRPr="00917086">
        <w:rPr>
          <w:sz w:val="24"/>
          <w:szCs w:val="24"/>
        </w:rPr>
        <w:t xml:space="preserve"> </w:t>
      </w:r>
    </w:p>
    <w:p w14:paraId="413E925A" w14:textId="77777777" w:rsidR="009E6AC8" w:rsidRPr="00917086" w:rsidRDefault="009E6AC8" w:rsidP="00917086">
      <w:pPr>
        <w:pStyle w:val="Heading1"/>
        <w:rPr>
          <w:szCs w:val="24"/>
        </w:rPr>
      </w:pPr>
      <w:r w:rsidRPr="00917086">
        <w:rPr>
          <w:b/>
          <w:szCs w:val="24"/>
        </w:rPr>
        <w:t xml:space="preserve">Classification:  </w:t>
      </w:r>
      <w:r w:rsidRPr="00917086">
        <w:rPr>
          <w:b/>
          <w:szCs w:val="24"/>
        </w:rPr>
        <w:tab/>
      </w:r>
      <w:r w:rsidRPr="00917086">
        <w:rPr>
          <w:b/>
          <w:szCs w:val="24"/>
        </w:rPr>
        <w:tab/>
      </w:r>
      <w:r w:rsidR="006969B6" w:rsidRPr="00917086">
        <w:rPr>
          <w:b/>
          <w:szCs w:val="24"/>
        </w:rPr>
        <w:tab/>
      </w:r>
      <w:r w:rsidRPr="00917086">
        <w:rPr>
          <w:szCs w:val="24"/>
        </w:rPr>
        <w:t>FLSA Exempt</w:t>
      </w:r>
    </w:p>
    <w:p w14:paraId="1881585F" w14:textId="4602C462" w:rsidR="006969B6" w:rsidRPr="00E8214A" w:rsidRDefault="006969B6" w:rsidP="00917086">
      <w:pPr>
        <w:pStyle w:val="Heading1"/>
        <w:rPr>
          <w:color w:val="000000"/>
          <w:szCs w:val="24"/>
        </w:rPr>
      </w:pPr>
      <w:r w:rsidRPr="00E8214A">
        <w:rPr>
          <w:b/>
          <w:color w:val="000000"/>
          <w:szCs w:val="24"/>
        </w:rPr>
        <w:t xml:space="preserve">Immediate Supervisor: </w:t>
      </w:r>
      <w:r w:rsidRPr="00E8214A">
        <w:rPr>
          <w:b/>
          <w:color w:val="000000"/>
          <w:szCs w:val="24"/>
        </w:rPr>
        <w:tab/>
      </w:r>
      <w:r w:rsidRPr="00E8214A">
        <w:rPr>
          <w:b/>
          <w:color w:val="000000"/>
          <w:szCs w:val="24"/>
        </w:rPr>
        <w:tab/>
      </w:r>
      <w:r w:rsidR="003E5495">
        <w:rPr>
          <w:color w:val="000000"/>
          <w:szCs w:val="24"/>
        </w:rPr>
        <w:t>Public Works Director</w:t>
      </w:r>
    </w:p>
    <w:p w14:paraId="3527E78A" w14:textId="77777777" w:rsidR="006969B6" w:rsidRPr="00E8214A" w:rsidRDefault="006969B6" w:rsidP="00917086">
      <w:pPr>
        <w:pStyle w:val="Heading1"/>
        <w:rPr>
          <w:b/>
          <w:color w:val="000000"/>
          <w:szCs w:val="24"/>
        </w:rPr>
      </w:pPr>
      <w:r w:rsidRPr="00E8214A">
        <w:rPr>
          <w:b/>
          <w:color w:val="000000"/>
          <w:szCs w:val="24"/>
        </w:rPr>
        <w:t>Departmental Commissioner</w:t>
      </w:r>
      <w:r w:rsidR="00D84FF4" w:rsidRPr="00E8214A">
        <w:rPr>
          <w:b/>
          <w:color w:val="000000"/>
          <w:szCs w:val="24"/>
        </w:rPr>
        <w:t>s</w:t>
      </w:r>
      <w:r w:rsidRPr="00E8214A">
        <w:rPr>
          <w:b/>
          <w:color w:val="000000"/>
          <w:szCs w:val="24"/>
        </w:rPr>
        <w:t xml:space="preserve">: </w:t>
      </w:r>
      <w:r w:rsidRPr="00E8214A">
        <w:rPr>
          <w:b/>
          <w:color w:val="000000"/>
          <w:szCs w:val="24"/>
        </w:rPr>
        <w:tab/>
      </w:r>
      <w:r w:rsidR="00D84FF4" w:rsidRPr="00E8214A">
        <w:rPr>
          <w:color w:val="000000"/>
          <w:szCs w:val="24"/>
        </w:rPr>
        <w:t>Streets &amp; Public Improvements; Public Property</w:t>
      </w:r>
    </w:p>
    <w:p w14:paraId="3BFC96BD" w14:textId="6022CC9D" w:rsidR="00D04E03" w:rsidRDefault="009E6AC8" w:rsidP="00917086">
      <w:pPr>
        <w:rPr>
          <w:bCs/>
          <w:sz w:val="24"/>
          <w:szCs w:val="24"/>
        </w:rPr>
      </w:pPr>
      <w:r w:rsidRPr="00917086">
        <w:rPr>
          <w:b/>
          <w:sz w:val="24"/>
          <w:szCs w:val="24"/>
        </w:rPr>
        <w:t>Compensation Range</w:t>
      </w:r>
      <w:proofErr w:type="gramStart"/>
      <w:r w:rsidRPr="00917086">
        <w:rPr>
          <w:b/>
          <w:sz w:val="24"/>
          <w:szCs w:val="24"/>
        </w:rPr>
        <w:t xml:space="preserve">:  </w:t>
      </w:r>
      <w:r w:rsidRPr="00917086">
        <w:rPr>
          <w:b/>
          <w:sz w:val="24"/>
          <w:szCs w:val="24"/>
        </w:rPr>
        <w:tab/>
      </w:r>
      <w:r w:rsidR="006969B6" w:rsidRPr="00917086">
        <w:rPr>
          <w:b/>
          <w:sz w:val="24"/>
          <w:szCs w:val="24"/>
        </w:rPr>
        <w:tab/>
      </w:r>
      <w:r w:rsidR="00D04E03" w:rsidRPr="00B860CE">
        <w:rPr>
          <w:bCs/>
          <w:sz w:val="24"/>
          <w:szCs w:val="24"/>
        </w:rPr>
        <w:t>$</w:t>
      </w:r>
      <w:proofErr w:type="gramEnd"/>
      <w:r w:rsidR="00B860CE" w:rsidRPr="00B860CE">
        <w:rPr>
          <w:bCs/>
          <w:sz w:val="24"/>
          <w:szCs w:val="24"/>
        </w:rPr>
        <w:t>90,000.00</w:t>
      </w:r>
      <w:r w:rsidR="00D04E03" w:rsidRPr="00B860CE">
        <w:rPr>
          <w:bCs/>
          <w:sz w:val="24"/>
          <w:szCs w:val="24"/>
        </w:rPr>
        <w:t xml:space="preserve"> to $</w:t>
      </w:r>
      <w:r w:rsidR="00B860CE" w:rsidRPr="00B860CE">
        <w:rPr>
          <w:bCs/>
          <w:sz w:val="24"/>
          <w:szCs w:val="24"/>
        </w:rPr>
        <w:t>100,00</w:t>
      </w:r>
      <w:r w:rsidR="00D04E03" w:rsidRPr="00B860CE">
        <w:rPr>
          <w:bCs/>
          <w:sz w:val="24"/>
          <w:szCs w:val="24"/>
        </w:rPr>
        <w:t>0.00</w:t>
      </w:r>
    </w:p>
    <w:p w14:paraId="56EA675B" w14:textId="058E37BA" w:rsidR="009E6AC8" w:rsidRPr="00917086" w:rsidRDefault="009E6AC8" w:rsidP="00D04E03">
      <w:pPr>
        <w:ind w:left="2880" w:firstLine="720"/>
        <w:rPr>
          <w:b/>
          <w:sz w:val="24"/>
          <w:szCs w:val="24"/>
        </w:rPr>
      </w:pPr>
      <w:r w:rsidRPr="00D04E03">
        <w:rPr>
          <w:bCs/>
          <w:color w:val="000000"/>
          <w:sz w:val="24"/>
          <w:szCs w:val="24"/>
        </w:rPr>
        <w:t>Commensurate</w:t>
      </w:r>
      <w:r w:rsidRPr="00917086">
        <w:rPr>
          <w:color w:val="000000"/>
          <w:sz w:val="24"/>
          <w:szCs w:val="24"/>
        </w:rPr>
        <w:t xml:space="preserve"> with Qualifications &amp; Experience </w:t>
      </w:r>
    </w:p>
    <w:p w14:paraId="798C002C" w14:textId="77777777" w:rsidR="009E6AC8" w:rsidRPr="00917086" w:rsidRDefault="009E6AC8" w:rsidP="00917086">
      <w:pPr>
        <w:rPr>
          <w:sz w:val="24"/>
          <w:szCs w:val="24"/>
        </w:rPr>
      </w:pPr>
    </w:p>
    <w:p w14:paraId="0AEF8A54" w14:textId="77777777" w:rsidR="009E6AC8" w:rsidRPr="00917086" w:rsidRDefault="009E6AC8" w:rsidP="00917086">
      <w:pPr>
        <w:rPr>
          <w:b/>
          <w:sz w:val="24"/>
          <w:szCs w:val="24"/>
          <w:u w:val="single"/>
        </w:rPr>
      </w:pPr>
      <w:r w:rsidRPr="00917086">
        <w:rPr>
          <w:b/>
          <w:sz w:val="24"/>
          <w:szCs w:val="24"/>
        </w:rPr>
        <w:fldChar w:fldCharType="begin"/>
      </w:r>
      <w:r w:rsidRPr="00917086">
        <w:rPr>
          <w:b/>
          <w:sz w:val="24"/>
          <w:szCs w:val="24"/>
        </w:rPr>
        <w:instrText>INCLUDEPICTURE  \d  \z "http://www.tempe.gov/ssi/images/jims.jpg"</w:instrText>
      </w:r>
      <w:r w:rsidRPr="00917086">
        <w:rPr>
          <w:b/>
          <w:sz w:val="24"/>
          <w:szCs w:val="24"/>
        </w:rPr>
        <w:fldChar w:fldCharType="end"/>
      </w:r>
      <w:r w:rsidRPr="00917086">
        <w:rPr>
          <w:b/>
          <w:sz w:val="24"/>
          <w:szCs w:val="24"/>
          <w:u w:val="single"/>
        </w:rPr>
        <w:t>POSITION SUMMARY:</w:t>
      </w:r>
    </w:p>
    <w:p w14:paraId="229A7309" w14:textId="77777777" w:rsidR="008E3438" w:rsidRPr="00917086" w:rsidRDefault="008E3438" w:rsidP="00917086">
      <w:pPr>
        <w:rPr>
          <w:b/>
          <w:sz w:val="24"/>
          <w:szCs w:val="24"/>
        </w:rPr>
      </w:pPr>
    </w:p>
    <w:p w14:paraId="1A3BF4CB" w14:textId="33D97761" w:rsidR="00917086" w:rsidRDefault="00D84FF4" w:rsidP="00D04E03">
      <w:pPr>
        <w:ind w:left="288"/>
        <w:jc w:val="both"/>
        <w:rPr>
          <w:sz w:val="24"/>
          <w:szCs w:val="24"/>
        </w:rPr>
      </w:pPr>
      <w:r w:rsidRPr="00917086">
        <w:rPr>
          <w:sz w:val="24"/>
          <w:szCs w:val="24"/>
        </w:rPr>
        <w:t xml:space="preserve">To </w:t>
      </w:r>
      <w:r w:rsidR="00AC1DEE">
        <w:rPr>
          <w:sz w:val="24"/>
          <w:szCs w:val="24"/>
        </w:rPr>
        <w:t xml:space="preserve">assist the Public Works Director </w:t>
      </w:r>
      <w:r w:rsidR="00E45FCF">
        <w:rPr>
          <w:sz w:val="24"/>
          <w:szCs w:val="24"/>
        </w:rPr>
        <w:t>in</w:t>
      </w:r>
      <w:r w:rsidR="00AC1DEE">
        <w:rPr>
          <w:sz w:val="24"/>
          <w:szCs w:val="24"/>
        </w:rPr>
        <w:t xml:space="preserve"> </w:t>
      </w:r>
      <w:r w:rsidRPr="00917086">
        <w:rPr>
          <w:sz w:val="24"/>
          <w:szCs w:val="24"/>
        </w:rPr>
        <w:t>organiz</w:t>
      </w:r>
      <w:r w:rsidR="00E45FCF">
        <w:rPr>
          <w:sz w:val="24"/>
          <w:szCs w:val="24"/>
        </w:rPr>
        <w:t>ing</w:t>
      </w:r>
      <w:r w:rsidRPr="00917086">
        <w:rPr>
          <w:sz w:val="24"/>
          <w:szCs w:val="24"/>
        </w:rPr>
        <w:t xml:space="preserve">, </w:t>
      </w:r>
      <w:r w:rsidR="008E3438" w:rsidRPr="00E8214A">
        <w:rPr>
          <w:color w:val="000000"/>
          <w:sz w:val="24"/>
          <w:szCs w:val="24"/>
        </w:rPr>
        <w:t>lead</w:t>
      </w:r>
      <w:r w:rsidR="00E45FCF">
        <w:rPr>
          <w:color w:val="000000"/>
          <w:sz w:val="24"/>
          <w:szCs w:val="24"/>
        </w:rPr>
        <w:t>ing</w:t>
      </w:r>
      <w:r w:rsidR="008E3438" w:rsidRPr="00917086">
        <w:rPr>
          <w:sz w:val="24"/>
          <w:szCs w:val="24"/>
        </w:rPr>
        <w:t xml:space="preserve"> </w:t>
      </w:r>
      <w:r w:rsidRPr="00917086">
        <w:rPr>
          <w:sz w:val="24"/>
          <w:szCs w:val="24"/>
        </w:rPr>
        <w:t>and coordinat</w:t>
      </w:r>
      <w:r w:rsidR="006E790F">
        <w:rPr>
          <w:sz w:val="24"/>
          <w:szCs w:val="24"/>
        </w:rPr>
        <w:t>ing</w:t>
      </w:r>
      <w:r w:rsidRPr="00917086">
        <w:rPr>
          <w:sz w:val="24"/>
          <w:szCs w:val="24"/>
        </w:rPr>
        <w:t xml:space="preserve"> activities and </w:t>
      </w:r>
      <w:r w:rsidR="008E3438" w:rsidRPr="00E8214A">
        <w:rPr>
          <w:color w:val="000000"/>
          <w:sz w:val="24"/>
          <w:szCs w:val="24"/>
        </w:rPr>
        <w:t>operations</w:t>
      </w:r>
      <w:r w:rsidRPr="00917086">
        <w:rPr>
          <w:sz w:val="24"/>
          <w:szCs w:val="24"/>
        </w:rPr>
        <w:t xml:space="preserve"> of the several units of the Department of Public Works, including the Water, Sewer, Street, Buildings &amp; Grounds, Street Lighting, Traffic Control Devices, Sidewalk, Parking Lot and Equipment Maintenance.  This employee </w:t>
      </w:r>
      <w:r w:rsidR="00B02912">
        <w:rPr>
          <w:sz w:val="24"/>
          <w:szCs w:val="24"/>
        </w:rPr>
        <w:t>ass</w:t>
      </w:r>
      <w:r w:rsidR="0055749D">
        <w:rPr>
          <w:sz w:val="24"/>
          <w:szCs w:val="24"/>
        </w:rPr>
        <w:t>ist</w:t>
      </w:r>
      <w:r w:rsidR="00D04E03">
        <w:rPr>
          <w:sz w:val="24"/>
          <w:szCs w:val="24"/>
        </w:rPr>
        <w:t>s</w:t>
      </w:r>
      <w:r w:rsidR="0055749D">
        <w:rPr>
          <w:sz w:val="24"/>
          <w:szCs w:val="24"/>
        </w:rPr>
        <w:t xml:space="preserve"> in </w:t>
      </w:r>
      <w:r w:rsidRPr="00917086">
        <w:rPr>
          <w:sz w:val="24"/>
          <w:szCs w:val="24"/>
        </w:rPr>
        <w:t>overs</w:t>
      </w:r>
      <w:r w:rsidR="0055749D">
        <w:rPr>
          <w:sz w:val="24"/>
          <w:szCs w:val="24"/>
        </w:rPr>
        <w:t>eeing</w:t>
      </w:r>
      <w:r w:rsidRPr="00917086">
        <w:rPr>
          <w:sz w:val="24"/>
          <w:szCs w:val="24"/>
        </w:rPr>
        <w:t xml:space="preserve"> the procurement, construction, maintenance and operation of equipment</w:t>
      </w:r>
      <w:r w:rsidR="00137D9D">
        <w:rPr>
          <w:sz w:val="24"/>
          <w:szCs w:val="24"/>
        </w:rPr>
        <w:t xml:space="preserve"> and </w:t>
      </w:r>
      <w:r w:rsidRPr="00917086">
        <w:rPr>
          <w:sz w:val="24"/>
          <w:szCs w:val="24"/>
        </w:rPr>
        <w:t xml:space="preserve">facilities.  The </w:t>
      </w:r>
      <w:r w:rsidR="00D04E03">
        <w:rPr>
          <w:sz w:val="24"/>
          <w:szCs w:val="24"/>
        </w:rPr>
        <w:t>Assistant</w:t>
      </w:r>
      <w:r w:rsidR="00D04E03" w:rsidRPr="00917086">
        <w:rPr>
          <w:sz w:val="24"/>
          <w:szCs w:val="24"/>
        </w:rPr>
        <w:t xml:space="preserve"> Public</w:t>
      </w:r>
      <w:r w:rsidRPr="00917086">
        <w:rPr>
          <w:sz w:val="24"/>
          <w:szCs w:val="24"/>
        </w:rPr>
        <w:t xml:space="preserve"> Works Director </w:t>
      </w:r>
      <w:r w:rsidR="001429D7">
        <w:rPr>
          <w:sz w:val="24"/>
          <w:szCs w:val="24"/>
        </w:rPr>
        <w:t>takes a</w:t>
      </w:r>
      <w:r w:rsidR="00C15619">
        <w:rPr>
          <w:sz w:val="24"/>
          <w:szCs w:val="24"/>
        </w:rPr>
        <w:t>n</w:t>
      </w:r>
      <w:r w:rsidR="00F12E64">
        <w:rPr>
          <w:sz w:val="24"/>
          <w:szCs w:val="24"/>
        </w:rPr>
        <w:t xml:space="preserve"> </w:t>
      </w:r>
      <w:r w:rsidR="003A4BA1">
        <w:rPr>
          <w:sz w:val="24"/>
          <w:szCs w:val="24"/>
        </w:rPr>
        <w:t>advisory</w:t>
      </w:r>
      <w:r w:rsidR="00F12E64">
        <w:rPr>
          <w:sz w:val="24"/>
          <w:szCs w:val="24"/>
        </w:rPr>
        <w:t xml:space="preserve"> role in develop</w:t>
      </w:r>
      <w:r w:rsidR="00D816C0">
        <w:rPr>
          <w:sz w:val="24"/>
          <w:szCs w:val="24"/>
        </w:rPr>
        <w:t>ing and</w:t>
      </w:r>
      <w:r w:rsidR="00E675C0">
        <w:rPr>
          <w:sz w:val="24"/>
          <w:szCs w:val="24"/>
        </w:rPr>
        <w:t xml:space="preserve"> </w:t>
      </w:r>
      <w:r w:rsidR="00966D18">
        <w:rPr>
          <w:sz w:val="24"/>
          <w:szCs w:val="24"/>
        </w:rPr>
        <w:t>implementing</w:t>
      </w:r>
      <w:r w:rsidR="00D816C0">
        <w:rPr>
          <w:sz w:val="24"/>
          <w:szCs w:val="24"/>
        </w:rPr>
        <w:t xml:space="preserve"> </w:t>
      </w:r>
      <w:r w:rsidR="00E7353D">
        <w:rPr>
          <w:sz w:val="24"/>
          <w:szCs w:val="24"/>
        </w:rPr>
        <w:t xml:space="preserve">major </w:t>
      </w:r>
      <w:r w:rsidRPr="00917086">
        <w:rPr>
          <w:sz w:val="24"/>
          <w:szCs w:val="24"/>
        </w:rPr>
        <w:t xml:space="preserve">department policies, long-term programs, </w:t>
      </w:r>
      <w:r w:rsidR="0033735A">
        <w:rPr>
          <w:sz w:val="24"/>
          <w:szCs w:val="24"/>
        </w:rPr>
        <w:t>reso</w:t>
      </w:r>
      <w:r w:rsidR="00A466D9">
        <w:rPr>
          <w:sz w:val="24"/>
          <w:szCs w:val="24"/>
        </w:rPr>
        <w:t>lutions</w:t>
      </w:r>
      <w:r w:rsidR="00332F5D">
        <w:rPr>
          <w:sz w:val="24"/>
          <w:szCs w:val="24"/>
        </w:rPr>
        <w:t xml:space="preserve"> to</w:t>
      </w:r>
      <w:r w:rsidRPr="00917086">
        <w:rPr>
          <w:sz w:val="24"/>
          <w:szCs w:val="24"/>
        </w:rPr>
        <w:t xml:space="preserve"> </w:t>
      </w:r>
      <w:r w:rsidR="00F0317F">
        <w:rPr>
          <w:sz w:val="24"/>
          <w:szCs w:val="24"/>
        </w:rPr>
        <w:t>major</w:t>
      </w:r>
      <w:r w:rsidRPr="00917086">
        <w:rPr>
          <w:sz w:val="24"/>
          <w:szCs w:val="24"/>
        </w:rPr>
        <w:t xml:space="preserve"> problems and budgets.  </w:t>
      </w:r>
      <w:r w:rsidR="00124603" w:rsidRPr="00E8214A">
        <w:rPr>
          <w:color w:val="000000"/>
          <w:sz w:val="24"/>
          <w:szCs w:val="24"/>
        </w:rPr>
        <w:t>T</w:t>
      </w:r>
      <w:r w:rsidRPr="00E8214A">
        <w:rPr>
          <w:color w:val="000000"/>
          <w:sz w:val="24"/>
          <w:szCs w:val="24"/>
        </w:rPr>
        <w:t>he</w:t>
      </w:r>
      <w:r w:rsidR="00124603" w:rsidRPr="00E8214A">
        <w:rPr>
          <w:color w:val="000000"/>
          <w:sz w:val="24"/>
          <w:szCs w:val="24"/>
        </w:rPr>
        <w:t xml:space="preserve"> position is primarily administrative in nature and will focus on </w:t>
      </w:r>
      <w:r w:rsidR="00952922">
        <w:rPr>
          <w:color w:val="000000"/>
          <w:sz w:val="24"/>
          <w:szCs w:val="24"/>
        </w:rPr>
        <w:t xml:space="preserve">day-to-day </w:t>
      </w:r>
      <w:r w:rsidR="00124603" w:rsidRPr="00E8214A">
        <w:rPr>
          <w:color w:val="000000"/>
          <w:sz w:val="24"/>
          <w:szCs w:val="24"/>
        </w:rPr>
        <w:t xml:space="preserve">departmental coordination and will delegate authority for day-to-day operations </w:t>
      </w:r>
      <w:r w:rsidR="009E7819" w:rsidRPr="00E8214A">
        <w:rPr>
          <w:color w:val="000000"/>
          <w:sz w:val="24"/>
          <w:szCs w:val="24"/>
        </w:rPr>
        <w:t xml:space="preserve">and performance </w:t>
      </w:r>
      <w:r w:rsidR="00124603" w:rsidRPr="00E8214A">
        <w:rPr>
          <w:color w:val="000000"/>
          <w:sz w:val="24"/>
          <w:szCs w:val="24"/>
        </w:rPr>
        <w:t>to</w:t>
      </w:r>
      <w:r w:rsidR="00124603" w:rsidRPr="00917086">
        <w:rPr>
          <w:sz w:val="24"/>
          <w:szCs w:val="24"/>
        </w:rPr>
        <w:t xml:space="preserve"> departmental superintendents</w:t>
      </w:r>
      <w:r w:rsidR="009E6AC8" w:rsidRPr="00917086">
        <w:rPr>
          <w:sz w:val="24"/>
          <w:szCs w:val="24"/>
        </w:rPr>
        <w:t xml:space="preserve">. </w:t>
      </w:r>
      <w:r w:rsidR="009E0B60">
        <w:rPr>
          <w:sz w:val="24"/>
          <w:szCs w:val="24"/>
        </w:rPr>
        <w:t>Overall</w:t>
      </w:r>
      <w:r w:rsidR="00124603" w:rsidRPr="00917086">
        <w:rPr>
          <w:sz w:val="24"/>
          <w:szCs w:val="24"/>
        </w:rPr>
        <w:t xml:space="preserve"> direction is received from the</w:t>
      </w:r>
      <w:r w:rsidR="009E0B60">
        <w:rPr>
          <w:sz w:val="24"/>
          <w:szCs w:val="24"/>
        </w:rPr>
        <w:t xml:space="preserve"> Public Works Director</w:t>
      </w:r>
      <w:r w:rsidR="00124603" w:rsidRPr="00917086">
        <w:rPr>
          <w:sz w:val="24"/>
          <w:szCs w:val="24"/>
        </w:rPr>
        <w:t>.</w:t>
      </w:r>
    </w:p>
    <w:p w14:paraId="092ABF08" w14:textId="77777777" w:rsidR="00917086" w:rsidRDefault="00917086" w:rsidP="00917086">
      <w:pPr>
        <w:ind w:left="288"/>
        <w:rPr>
          <w:sz w:val="24"/>
          <w:szCs w:val="24"/>
        </w:rPr>
      </w:pPr>
    </w:p>
    <w:p w14:paraId="47EF3A9F" w14:textId="77777777" w:rsidR="00917086" w:rsidRDefault="009E6AC8" w:rsidP="00917086">
      <w:pPr>
        <w:rPr>
          <w:b/>
          <w:sz w:val="24"/>
          <w:szCs w:val="24"/>
          <w:u w:val="single"/>
        </w:rPr>
      </w:pPr>
      <w:r w:rsidRPr="00917086">
        <w:rPr>
          <w:b/>
          <w:sz w:val="24"/>
          <w:szCs w:val="24"/>
          <w:u w:val="single"/>
        </w:rPr>
        <w:t>ESSENTIAL DUTIES:</w:t>
      </w:r>
    </w:p>
    <w:p w14:paraId="3FA8BFC0" w14:textId="77777777" w:rsidR="00917086" w:rsidRDefault="00917086" w:rsidP="00917086">
      <w:pPr>
        <w:ind w:left="288"/>
        <w:rPr>
          <w:b/>
          <w:sz w:val="24"/>
          <w:szCs w:val="24"/>
          <w:u w:val="single"/>
        </w:rPr>
      </w:pPr>
    </w:p>
    <w:p w14:paraId="47D1085C" w14:textId="1FF8FB2E" w:rsidR="00917086" w:rsidRPr="00917086" w:rsidRDefault="0034109D" w:rsidP="00D04E03">
      <w:pPr>
        <w:ind w:left="288"/>
        <w:jc w:val="both"/>
        <w:rPr>
          <w:sz w:val="24"/>
          <w:szCs w:val="24"/>
        </w:rPr>
      </w:pPr>
      <w:r w:rsidRPr="00E8214A">
        <w:rPr>
          <w:color w:val="000000"/>
          <w:sz w:val="24"/>
          <w:szCs w:val="24"/>
        </w:rPr>
        <w:t>Guides and supervises</w:t>
      </w:r>
      <w:r w:rsidR="009E7819" w:rsidRPr="00917086">
        <w:rPr>
          <w:sz w:val="24"/>
          <w:szCs w:val="24"/>
        </w:rPr>
        <w:t xml:space="preserve"> departmental superintendents and support staff on problems relating to the activities of the </w:t>
      </w:r>
      <w:r w:rsidR="0094696E" w:rsidRPr="00917086">
        <w:rPr>
          <w:sz w:val="24"/>
          <w:szCs w:val="24"/>
        </w:rPr>
        <w:t>department</w:t>
      </w:r>
      <w:r w:rsidR="0094696E">
        <w:rPr>
          <w:sz w:val="24"/>
          <w:szCs w:val="24"/>
        </w:rPr>
        <w:t>,</w:t>
      </w:r>
      <w:r w:rsidR="009E7819" w:rsidRPr="00917086">
        <w:rPr>
          <w:sz w:val="24"/>
          <w:szCs w:val="24"/>
        </w:rPr>
        <w:t xml:space="preserve"> recommends and </w:t>
      </w:r>
      <w:r w:rsidR="00BE5115">
        <w:rPr>
          <w:sz w:val="24"/>
          <w:szCs w:val="24"/>
        </w:rPr>
        <w:t>as</w:t>
      </w:r>
      <w:r w:rsidR="003D07D1">
        <w:rPr>
          <w:sz w:val="24"/>
          <w:szCs w:val="24"/>
        </w:rPr>
        <w:t xml:space="preserve">sists in </w:t>
      </w:r>
      <w:r w:rsidR="009E7819" w:rsidRPr="00917086">
        <w:rPr>
          <w:sz w:val="24"/>
          <w:szCs w:val="24"/>
        </w:rPr>
        <w:t>administer</w:t>
      </w:r>
      <w:r w:rsidR="003D07D1">
        <w:rPr>
          <w:sz w:val="24"/>
          <w:szCs w:val="24"/>
        </w:rPr>
        <w:t>ing</w:t>
      </w:r>
      <w:r w:rsidR="009E7819" w:rsidRPr="00917086">
        <w:rPr>
          <w:sz w:val="24"/>
          <w:szCs w:val="24"/>
        </w:rPr>
        <w:t xml:space="preserve"> policies and procedures.</w:t>
      </w:r>
    </w:p>
    <w:p w14:paraId="393A8292" w14:textId="77777777" w:rsidR="00917086" w:rsidRPr="00917086" w:rsidRDefault="00917086" w:rsidP="00D04E03">
      <w:pPr>
        <w:ind w:left="288"/>
        <w:jc w:val="both"/>
        <w:rPr>
          <w:color w:val="FF0000"/>
          <w:sz w:val="24"/>
          <w:szCs w:val="24"/>
        </w:rPr>
      </w:pPr>
    </w:p>
    <w:p w14:paraId="14AFEA04" w14:textId="13401D5A" w:rsidR="00917086" w:rsidRDefault="00376CA3" w:rsidP="00D04E03">
      <w:pPr>
        <w:ind w:left="288"/>
        <w:jc w:val="both"/>
        <w:rPr>
          <w:sz w:val="24"/>
          <w:szCs w:val="24"/>
        </w:rPr>
      </w:pPr>
      <w:r>
        <w:rPr>
          <w:color w:val="000000"/>
          <w:sz w:val="24"/>
          <w:szCs w:val="24"/>
        </w:rPr>
        <w:t>P</w:t>
      </w:r>
      <w:r w:rsidR="0034109D" w:rsidRPr="00E8214A">
        <w:rPr>
          <w:color w:val="000000"/>
          <w:sz w:val="24"/>
          <w:szCs w:val="24"/>
        </w:rPr>
        <w:t>articipates in</w:t>
      </w:r>
      <w:r w:rsidR="0034109D" w:rsidRPr="00917086">
        <w:rPr>
          <w:color w:val="FF0000"/>
          <w:sz w:val="24"/>
          <w:szCs w:val="24"/>
        </w:rPr>
        <w:t xml:space="preserve"> </w:t>
      </w:r>
      <w:r w:rsidR="009E7819" w:rsidRPr="00917086">
        <w:rPr>
          <w:sz w:val="24"/>
          <w:szCs w:val="24"/>
        </w:rPr>
        <w:t>the development of a f</w:t>
      </w:r>
      <w:r w:rsidR="002E6760">
        <w:rPr>
          <w:sz w:val="24"/>
          <w:szCs w:val="24"/>
        </w:rPr>
        <w:t>l</w:t>
      </w:r>
      <w:r w:rsidR="009E7819" w:rsidRPr="00917086">
        <w:rPr>
          <w:sz w:val="24"/>
          <w:szCs w:val="24"/>
        </w:rPr>
        <w:t>eet management program that will identify the best time to repair or replace equ</w:t>
      </w:r>
      <w:r w:rsidR="00D17005" w:rsidRPr="00917086">
        <w:rPr>
          <w:sz w:val="24"/>
          <w:szCs w:val="24"/>
        </w:rPr>
        <w:t>ipment to gain maximum use at minimum cost.</w:t>
      </w:r>
    </w:p>
    <w:p w14:paraId="416007A5" w14:textId="77777777" w:rsidR="00EA552B" w:rsidRDefault="00EA552B" w:rsidP="00D04E03">
      <w:pPr>
        <w:ind w:left="288"/>
        <w:jc w:val="both"/>
        <w:rPr>
          <w:sz w:val="24"/>
          <w:szCs w:val="24"/>
        </w:rPr>
      </w:pPr>
    </w:p>
    <w:p w14:paraId="18CA2A8B" w14:textId="757768C0" w:rsidR="00EA552B" w:rsidRPr="00917086" w:rsidRDefault="00EA552B" w:rsidP="00D04E03">
      <w:pPr>
        <w:ind w:left="288"/>
        <w:jc w:val="both"/>
        <w:rPr>
          <w:sz w:val="24"/>
          <w:szCs w:val="24"/>
        </w:rPr>
      </w:pPr>
      <w:r>
        <w:rPr>
          <w:sz w:val="24"/>
          <w:szCs w:val="24"/>
        </w:rPr>
        <w:t xml:space="preserve">Works closely with departmental superintendents to monitor the condition and maintenance of their equipment and facilities, and ensure issues are promptly </w:t>
      </w:r>
      <w:r w:rsidR="0003773F">
        <w:rPr>
          <w:sz w:val="24"/>
          <w:szCs w:val="24"/>
        </w:rPr>
        <w:t>addressed</w:t>
      </w:r>
      <w:r>
        <w:rPr>
          <w:sz w:val="24"/>
          <w:szCs w:val="24"/>
        </w:rPr>
        <w:t xml:space="preserve"> and that they are kept in the best possible operating condition.</w:t>
      </w:r>
    </w:p>
    <w:p w14:paraId="3BB1602A" w14:textId="77777777" w:rsidR="00917086" w:rsidRPr="00917086" w:rsidRDefault="00917086" w:rsidP="00D04E03">
      <w:pPr>
        <w:ind w:left="288"/>
        <w:jc w:val="both"/>
        <w:rPr>
          <w:sz w:val="24"/>
          <w:szCs w:val="24"/>
        </w:rPr>
      </w:pPr>
    </w:p>
    <w:p w14:paraId="1EC2F464" w14:textId="264E1C31" w:rsidR="00917086" w:rsidRPr="00917086" w:rsidRDefault="00CC1150" w:rsidP="00D04E03">
      <w:pPr>
        <w:ind w:left="288"/>
        <w:jc w:val="both"/>
        <w:rPr>
          <w:sz w:val="24"/>
          <w:szCs w:val="24"/>
        </w:rPr>
      </w:pPr>
      <w:r>
        <w:rPr>
          <w:sz w:val="24"/>
          <w:szCs w:val="24"/>
        </w:rPr>
        <w:t>A</w:t>
      </w:r>
      <w:r w:rsidR="00C2639A">
        <w:rPr>
          <w:sz w:val="24"/>
          <w:szCs w:val="24"/>
        </w:rPr>
        <w:t>ssists in n</w:t>
      </w:r>
      <w:r w:rsidR="00D17005" w:rsidRPr="00917086">
        <w:rPr>
          <w:sz w:val="24"/>
          <w:szCs w:val="24"/>
        </w:rPr>
        <w:t>egotiat</w:t>
      </w:r>
      <w:r w:rsidR="00C2639A">
        <w:rPr>
          <w:sz w:val="24"/>
          <w:szCs w:val="24"/>
        </w:rPr>
        <w:t>ing</w:t>
      </w:r>
      <w:r w:rsidR="00D17005" w:rsidRPr="00917086">
        <w:rPr>
          <w:sz w:val="24"/>
          <w:szCs w:val="24"/>
        </w:rPr>
        <w:t xml:space="preserve"> agreements and contracts with consultants, contractors and other governmental agencies for capital improvement projects.</w:t>
      </w:r>
    </w:p>
    <w:p w14:paraId="38265E98" w14:textId="77777777" w:rsidR="00917086" w:rsidRPr="00917086" w:rsidRDefault="00917086" w:rsidP="00917086">
      <w:pPr>
        <w:ind w:left="288"/>
        <w:rPr>
          <w:sz w:val="24"/>
          <w:szCs w:val="24"/>
        </w:rPr>
      </w:pPr>
    </w:p>
    <w:p w14:paraId="3307C4E3" w14:textId="46F7FED2" w:rsidR="00917086" w:rsidRPr="00917086" w:rsidRDefault="00EF35C6" w:rsidP="00D04E03">
      <w:pPr>
        <w:ind w:left="288"/>
        <w:jc w:val="both"/>
        <w:rPr>
          <w:sz w:val="24"/>
          <w:szCs w:val="24"/>
        </w:rPr>
      </w:pPr>
      <w:r>
        <w:rPr>
          <w:sz w:val="24"/>
          <w:szCs w:val="24"/>
        </w:rPr>
        <w:t>P</w:t>
      </w:r>
      <w:r w:rsidR="00D17005" w:rsidRPr="00917086">
        <w:rPr>
          <w:sz w:val="24"/>
          <w:szCs w:val="24"/>
        </w:rPr>
        <w:t>articipates in the development and administration of the department budget; a</w:t>
      </w:r>
      <w:r w:rsidR="00B015B6">
        <w:rPr>
          <w:sz w:val="24"/>
          <w:szCs w:val="24"/>
        </w:rPr>
        <w:t>ssists in</w:t>
      </w:r>
      <w:r w:rsidR="00D17005" w:rsidRPr="00917086">
        <w:rPr>
          <w:sz w:val="24"/>
          <w:szCs w:val="24"/>
        </w:rPr>
        <w:t xml:space="preserve"> the forecast of funds needed for staffing, equipment, materials and supplies; </w:t>
      </w:r>
      <w:r w:rsidR="000F4A1F">
        <w:rPr>
          <w:sz w:val="24"/>
          <w:szCs w:val="24"/>
        </w:rPr>
        <w:t>oversees day</w:t>
      </w:r>
      <w:r w:rsidR="00503AD3">
        <w:rPr>
          <w:sz w:val="24"/>
          <w:szCs w:val="24"/>
        </w:rPr>
        <w:t>-</w:t>
      </w:r>
      <w:r w:rsidR="000F4A1F">
        <w:rPr>
          <w:sz w:val="24"/>
          <w:szCs w:val="24"/>
        </w:rPr>
        <w:t>to</w:t>
      </w:r>
      <w:r w:rsidR="00503AD3">
        <w:rPr>
          <w:sz w:val="24"/>
          <w:szCs w:val="24"/>
        </w:rPr>
        <w:t>-</w:t>
      </w:r>
      <w:r w:rsidR="000F4A1F">
        <w:rPr>
          <w:sz w:val="24"/>
          <w:szCs w:val="24"/>
        </w:rPr>
        <w:t>day</w:t>
      </w:r>
      <w:r w:rsidR="00D17005" w:rsidRPr="00917086">
        <w:rPr>
          <w:sz w:val="24"/>
          <w:szCs w:val="24"/>
        </w:rPr>
        <w:t xml:space="preserve"> expenditures and implements budgetary adjustments as appropriate and necessary.</w:t>
      </w:r>
    </w:p>
    <w:p w14:paraId="4C18FFDF" w14:textId="77777777" w:rsidR="00917086" w:rsidRPr="00917086" w:rsidRDefault="00917086" w:rsidP="00D04E03">
      <w:pPr>
        <w:ind w:left="288"/>
        <w:jc w:val="both"/>
        <w:rPr>
          <w:sz w:val="24"/>
          <w:szCs w:val="24"/>
        </w:rPr>
      </w:pPr>
    </w:p>
    <w:p w14:paraId="761CEBD2" w14:textId="6BD57FEA" w:rsidR="00917086" w:rsidRPr="00917086" w:rsidRDefault="00C85BB1" w:rsidP="00D04E03">
      <w:pPr>
        <w:ind w:left="288"/>
        <w:jc w:val="both"/>
        <w:rPr>
          <w:sz w:val="24"/>
          <w:szCs w:val="24"/>
        </w:rPr>
      </w:pPr>
      <w:r>
        <w:rPr>
          <w:sz w:val="24"/>
          <w:szCs w:val="24"/>
        </w:rPr>
        <w:t>Assists</w:t>
      </w:r>
      <w:r w:rsidR="00D80DDA">
        <w:rPr>
          <w:sz w:val="24"/>
          <w:szCs w:val="24"/>
        </w:rPr>
        <w:t xml:space="preserve"> </w:t>
      </w:r>
      <w:r w:rsidR="0094696E">
        <w:rPr>
          <w:sz w:val="24"/>
          <w:szCs w:val="24"/>
        </w:rPr>
        <w:t xml:space="preserve">in </w:t>
      </w:r>
      <w:r w:rsidR="00D80DDA">
        <w:rPr>
          <w:sz w:val="24"/>
          <w:szCs w:val="24"/>
        </w:rPr>
        <w:t>f</w:t>
      </w:r>
      <w:r w:rsidR="00D17005" w:rsidRPr="00917086">
        <w:rPr>
          <w:sz w:val="24"/>
          <w:szCs w:val="24"/>
        </w:rPr>
        <w:t>ormulat</w:t>
      </w:r>
      <w:r w:rsidR="00237462">
        <w:rPr>
          <w:sz w:val="24"/>
          <w:szCs w:val="24"/>
        </w:rPr>
        <w:t>ing</w:t>
      </w:r>
      <w:r w:rsidR="00D17005" w:rsidRPr="00917086">
        <w:rPr>
          <w:sz w:val="24"/>
          <w:szCs w:val="24"/>
        </w:rPr>
        <w:t xml:space="preserve"> capital improvements plans, prepar</w:t>
      </w:r>
      <w:r w:rsidR="00237462">
        <w:rPr>
          <w:sz w:val="24"/>
          <w:szCs w:val="24"/>
        </w:rPr>
        <w:t>ing</w:t>
      </w:r>
      <w:r w:rsidR="00D17005" w:rsidRPr="00917086">
        <w:rPr>
          <w:sz w:val="24"/>
          <w:szCs w:val="24"/>
        </w:rPr>
        <w:t xml:space="preserve"> and justifi</w:t>
      </w:r>
      <w:r w:rsidR="00237462">
        <w:rPr>
          <w:sz w:val="24"/>
          <w:szCs w:val="24"/>
        </w:rPr>
        <w:t>ng</w:t>
      </w:r>
      <w:r w:rsidR="00D17005" w:rsidRPr="00917086">
        <w:rPr>
          <w:sz w:val="24"/>
          <w:szCs w:val="24"/>
        </w:rPr>
        <w:t xml:space="preserve"> departmental budget requests.</w:t>
      </w:r>
    </w:p>
    <w:p w14:paraId="4E8FC103" w14:textId="77777777" w:rsidR="00917086" w:rsidRDefault="00917086" w:rsidP="00D04E03">
      <w:pPr>
        <w:ind w:left="288"/>
        <w:jc w:val="both"/>
        <w:rPr>
          <w:sz w:val="24"/>
          <w:szCs w:val="24"/>
        </w:rPr>
      </w:pPr>
    </w:p>
    <w:p w14:paraId="7BEC7551" w14:textId="77777777" w:rsidR="009240FB" w:rsidRPr="00E8214A" w:rsidRDefault="009240FB" w:rsidP="00D04E03">
      <w:pPr>
        <w:ind w:left="288"/>
        <w:jc w:val="both"/>
        <w:rPr>
          <w:color w:val="000000"/>
          <w:sz w:val="24"/>
          <w:szCs w:val="24"/>
        </w:rPr>
      </w:pPr>
      <w:r w:rsidRPr="00E8214A">
        <w:rPr>
          <w:color w:val="000000"/>
          <w:sz w:val="24"/>
          <w:szCs w:val="24"/>
        </w:rPr>
        <w:lastRenderedPageBreak/>
        <w:t xml:space="preserve">Participates in exploring grant opportunities and </w:t>
      </w:r>
      <w:r w:rsidR="00ED46E9" w:rsidRPr="00E8214A">
        <w:rPr>
          <w:color w:val="000000"/>
          <w:sz w:val="24"/>
          <w:szCs w:val="24"/>
        </w:rPr>
        <w:t>formulating</w:t>
      </w:r>
      <w:r w:rsidRPr="00E8214A">
        <w:rPr>
          <w:color w:val="000000"/>
          <w:sz w:val="24"/>
          <w:szCs w:val="24"/>
        </w:rPr>
        <w:t xml:space="preserve"> </w:t>
      </w:r>
      <w:r w:rsidR="00ED46E9" w:rsidRPr="00E8214A">
        <w:rPr>
          <w:color w:val="000000"/>
          <w:sz w:val="24"/>
          <w:szCs w:val="24"/>
        </w:rPr>
        <w:t xml:space="preserve">applications for </w:t>
      </w:r>
      <w:r w:rsidRPr="00E8214A">
        <w:rPr>
          <w:color w:val="000000"/>
          <w:sz w:val="24"/>
          <w:szCs w:val="24"/>
        </w:rPr>
        <w:t>grant</w:t>
      </w:r>
      <w:r w:rsidR="00ED46E9" w:rsidRPr="00E8214A">
        <w:rPr>
          <w:color w:val="000000"/>
          <w:sz w:val="24"/>
          <w:szCs w:val="24"/>
        </w:rPr>
        <w:t xml:space="preserve"> funding.</w:t>
      </w:r>
    </w:p>
    <w:p w14:paraId="395D8D7A" w14:textId="77777777" w:rsidR="00155C79" w:rsidRPr="00917086" w:rsidRDefault="009240FB" w:rsidP="00917086">
      <w:pPr>
        <w:ind w:left="288"/>
        <w:rPr>
          <w:sz w:val="24"/>
          <w:szCs w:val="24"/>
        </w:rPr>
      </w:pPr>
      <w:r>
        <w:rPr>
          <w:sz w:val="24"/>
          <w:szCs w:val="24"/>
        </w:rPr>
        <w:t xml:space="preserve"> </w:t>
      </w:r>
    </w:p>
    <w:p w14:paraId="55094E1F" w14:textId="507EAEB0" w:rsidR="00917086" w:rsidRPr="00917086" w:rsidRDefault="00D17005" w:rsidP="00D04E03">
      <w:pPr>
        <w:ind w:left="288"/>
        <w:jc w:val="both"/>
        <w:rPr>
          <w:sz w:val="24"/>
          <w:szCs w:val="24"/>
        </w:rPr>
      </w:pPr>
      <w:r w:rsidRPr="00917086">
        <w:rPr>
          <w:sz w:val="24"/>
          <w:szCs w:val="24"/>
        </w:rPr>
        <w:t xml:space="preserve">Helps </w:t>
      </w:r>
      <w:r w:rsidR="007C3BE2">
        <w:rPr>
          <w:sz w:val="24"/>
          <w:szCs w:val="24"/>
        </w:rPr>
        <w:t>in</w:t>
      </w:r>
      <w:r w:rsidR="000A208A">
        <w:rPr>
          <w:sz w:val="24"/>
          <w:szCs w:val="24"/>
        </w:rPr>
        <w:t xml:space="preserve"> negotiations in </w:t>
      </w:r>
      <w:r w:rsidR="00656311">
        <w:rPr>
          <w:sz w:val="24"/>
          <w:szCs w:val="24"/>
        </w:rPr>
        <w:t xml:space="preserve">collective bargaining </w:t>
      </w:r>
      <w:r w:rsidR="00314DEB">
        <w:rPr>
          <w:sz w:val="24"/>
          <w:szCs w:val="24"/>
        </w:rPr>
        <w:t xml:space="preserve">agreement and </w:t>
      </w:r>
      <w:r w:rsidRPr="00917086">
        <w:rPr>
          <w:sz w:val="24"/>
          <w:szCs w:val="24"/>
        </w:rPr>
        <w:t xml:space="preserve">formulate </w:t>
      </w:r>
      <w:r w:rsidR="00314DEB">
        <w:rPr>
          <w:sz w:val="24"/>
          <w:szCs w:val="24"/>
        </w:rPr>
        <w:t>polic</w:t>
      </w:r>
      <w:r w:rsidR="00342963">
        <w:rPr>
          <w:sz w:val="24"/>
          <w:szCs w:val="24"/>
        </w:rPr>
        <w:t>ies</w:t>
      </w:r>
      <w:r w:rsidRPr="00917086">
        <w:rPr>
          <w:sz w:val="24"/>
          <w:szCs w:val="24"/>
        </w:rPr>
        <w:t xml:space="preserve"> pertaining to departmental operations.</w:t>
      </w:r>
    </w:p>
    <w:p w14:paraId="6106DC11" w14:textId="77777777" w:rsidR="00917086" w:rsidRPr="00917086" w:rsidRDefault="00917086" w:rsidP="00D04E03">
      <w:pPr>
        <w:ind w:left="288"/>
        <w:jc w:val="both"/>
        <w:rPr>
          <w:sz w:val="24"/>
          <w:szCs w:val="24"/>
        </w:rPr>
      </w:pPr>
    </w:p>
    <w:p w14:paraId="5F356C17" w14:textId="4AD6BE11" w:rsidR="00917086" w:rsidRPr="00917086" w:rsidRDefault="00D17005" w:rsidP="00D04E03">
      <w:pPr>
        <w:ind w:left="288"/>
        <w:jc w:val="both"/>
        <w:rPr>
          <w:sz w:val="24"/>
          <w:szCs w:val="24"/>
        </w:rPr>
      </w:pPr>
      <w:r w:rsidRPr="00917086">
        <w:rPr>
          <w:sz w:val="24"/>
          <w:szCs w:val="24"/>
        </w:rPr>
        <w:t xml:space="preserve">Responds to and resolves difficult and sensitive citizen </w:t>
      </w:r>
      <w:r w:rsidR="0094696E" w:rsidRPr="00917086">
        <w:rPr>
          <w:sz w:val="24"/>
          <w:szCs w:val="24"/>
        </w:rPr>
        <w:t>inquiries</w:t>
      </w:r>
      <w:r w:rsidRPr="00917086">
        <w:rPr>
          <w:sz w:val="24"/>
          <w:szCs w:val="24"/>
        </w:rPr>
        <w:t xml:space="preserve"> and complaints regarding capital improvement projects; provides final decisions on variances to City standards and approves the use of new materials and methods.</w:t>
      </w:r>
    </w:p>
    <w:p w14:paraId="1F80881F" w14:textId="77777777" w:rsidR="00917086" w:rsidRPr="00917086" w:rsidRDefault="00917086" w:rsidP="00D04E03">
      <w:pPr>
        <w:ind w:left="288"/>
        <w:jc w:val="both"/>
        <w:rPr>
          <w:sz w:val="24"/>
          <w:szCs w:val="24"/>
        </w:rPr>
      </w:pPr>
    </w:p>
    <w:p w14:paraId="20F2D7F8" w14:textId="24C4FBC7" w:rsidR="00917086" w:rsidRPr="00917086" w:rsidRDefault="00996471" w:rsidP="00D04E03">
      <w:pPr>
        <w:ind w:left="288"/>
        <w:jc w:val="both"/>
        <w:rPr>
          <w:sz w:val="24"/>
          <w:szCs w:val="24"/>
        </w:rPr>
      </w:pPr>
      <w:r>
        <w:rPr>
          <w:sz w:val="24"/>
          <w:szCs w:val="24"/>
        </w:rPr>
        <w:t>Assists in</w:t>
      </w:r>
      <w:r w:rsidR="00917086" w:rsidRPr="00917086">
        <w:rPr>
          <w:sz w:val="24"/>
          <w:szCs w:val="24"/>
        </w:rPr>
        <w:t xml:space="preserve"> </w:t>
      </w:r>
      <w:r w:rsidR="00D17005" w:rsidRPr="00917086">
        <w:rPr>
          <w:sz w:val="24"/>
          <w:szCs w:val="24"/>
        </w:rPr>
        <w:t xml:space="preserve">the preparation of specifications, bidding, selection of </w:t>
      </w:r>
      <w:r w:rsidR="00917086" w:rsidRPr="00917086">
        <w:rPr>
          <w:sz w:val="24"/>
          <w:szCs w:val="24"/>
        </w:rPr>
        <w:t>c</w:t>
      </w:r>
      <w:r w:rsidR="00D17005" w:rsidRPr="00917086">
        <w:rPr>
          <w:sz w:val="24"/>
          <w:szCs w:val="24"/>
        </w:rPr>
        <w:t xml:space="preserve">ontractors and vendors.  </w:t>
      </w:r>
      <w:r w:rsidR="00E73630">
        <w:rPr>
          <w:sz w:val="24"/>
          <w:szCs w:val="24"/>
        </w:rPr>
        <w:t>Assists in o</w:t>
      </w:r>
      <w:r w:rsidR="00D17005" w:rsidRPr="00917086">
        <w:rPr>
          <w:sz w:val="24"/>
          <w:szCs w:val="24"/>
        </w:rPr>
        <w:t>versee</w:t>
      </w:r>
      <w:r w:rsidR="00E73630">
        <w:rPr>
          <w:sz w:val="24"/>
          <w:szCs w:val="24"/>
        </w:rPr>
        <w:t>ing</w:t>
      </w:r>
      <w:r w:rsidR="00D17005" w:rsidRPr="00917086">
        <w:rPr>
          <w:sz w:val="24"/>
          <w:szCs w:val="24"/>
        </w:rPr>
        <w:t xml:space="preserve"> projects to ensure contractor compliance with plans, specifications, time and budget parameters for projects.</w:t>
      </w:r>
    </w:p>
    <w:p w14:paraId="1F53FC3E" w14:textId="77777777" w:rsidR="00917086" w:rsidRPr="00917086" w:rsidRDefault="00917086" w:rsidP="00D04E03">
      <w:pPr>
        <w:ind w:left="288"/>
        <w:jc w:val="both"/>
        <w:rPr>
          <w:sz w:val="24"/>
          <w:szCs w:val="24"/>
        </w:rPr>
      </w:pPr>
    </w:p>
    <w:p w14:paraId="7400A45F" w14:textId="759E60BE" w:rsidR="00917086" w:rsidRPr="00917086" w:rsidRDefault="0053765A" w:rsidP="00D04E03">
      <w:pPr>
        <w:ind w:left="288"/>
        <w:jc w:val="both"/>
        <w:rPr>
          <w:sz w:val="24"/>
          <w:szCs w:val="24"/>
        </w:rPr>
      </w:pPr>
      <w:r w:rsidRPr="0053765A">
        <w:rPr>
          <w:sz w:val="24"/>
          <w:szCs w:val="24"/>
        </w:rPr>
        <w:t>Assist in the r</w:t>
      </w:r>
      <w:r w:rsidR="00D17005" w:rsidRPr="0053765A">
        <w:rPr>
          <w:sz w:val="24"/>
          <w:szCs w:val="24"/>
        </w:rPr>
        <w:t>eview of plans for private development projects for compliance with codes, regulations and standards, adequacy of permit applications and compliance with approved plans</w:t>
      </w:r>
      <w:r w:rsidR="00D17005" w:rsidRPr="00917086">
        <w:rPr>
          <w:sz w:val="24"/>
          <w:szCs w:val="24"/>
        </w:rPr>
        <w:t>.</w:t>
      </w:r>
    </w:p>
    <w:p w14:paraId="57AEC626" w14:textId="77777777" w:rsidR="00917086" w:rsidRPr="00917086" w:rsidRDefault="00917086" w:rsidP="00D04E03">
      <w:pPr>
        <w:ind w:left="288"/>
        <w:jc w:val="both"/>
        <w:rPr>
          <w:sz w:val="24"/>
          <w:szCs w:val="24"/>
        </w:rPr>
      </w:pPr>
    </w:p>
    <w:p w14:paraId="66F48063" w14:textId="59995470" w:rsidR="00917086" w:rsidRPr="00917086" w:rsidRDefault="007F679C" w:rsidP="00D04E03">
      <w:pPr>
        <w:ind w:left="288"/>
        <w:jc w:val="both"/>
        <w:rPr>
          <w:sz w:val="24"/>
          <w:szCs w:val="24"/>
        </w:rPr>
      </w:pPr>
      <w:r>
        <w:rPr>
          <w:sz w:val="24"/>
          <w:szCs w:val="24"/>
        </w:rPr>
        <w:t>Oversees and records construction</w:t>
      </w:r>
      <w:r w:rsidR="00004E0B">
        <w:rPr>
          <w:sz w:val="24"/>
          <w:szCs w:val="24"/>
        </w:rPr>
        <w:t xml:space="preserve"> and repairs of</w:t>
      </w:r>
      <w:r w:rsidR="00D17005" w:rsidRPr="00917086">
        <w:rPr>
          <w:sz w:val="24"/>
          <w:szCs w:val="24"/>
        </w:rPr>
        <w:t xml:space="preserve"> sanitary sewer, water, storm drainage, street systems, buildings and facilities </w:t>
      </w:r>
      <w:r w:rsidR="00FC18C5">
        <w:rPr>
          <w:sz w:val="24"/>
          <w:szCs w:val="24"/>
        </w:rPr>
        <w:t>of the Public Works Department</w:t>
      </w:r>
      <w:r w:rsidR="00D17005" w:rsidRPr="00917086">
        <w:rPr>
          <w:sz w:val="24"/>
          <w:szCs w:val="24"/>
        </w:rPr>
        <w:t>.</w:t>
      </w:r>
    </w:p>
    <w:p w14:paraId="4CEE34F9" w14:textId="77777777" w:rsidR="00917086" w:rsidRPr="00917086" w:rsidRDefault="00917086" w:rsidP="00D04E03">
      <w:pPr>
        <w:ind w:left="288"/>
        <w:jc w:val="both"/>
        <w:rPr>
          <w:sz w:val="24"/>
          <w:szCs w:val="24"/>
        </w:rPr>
      </w:pPr>
    </w:p>
    <w:p w14:paraId="5E88B89D" w14:textId="281C3280" w:rsidR="00917086" w:rsidRPr="00917086" w:rsidRDefault="00125F45" w:rsidP="00D04E03">
      <w:pPr>
        <w:ind w:left="288"/>
        <w:jc w:val="both"/>
        <w:rPr>
          <w:sz w:val="24"/>
          <w:szCs w:val="24"/>
        </w:rPr>
      </w:pPr>
      <w:r>
        <w:rPr>
          <w:sz w:val="24"/>
          <w:szCs w:val="24"/>
        </w:rPr>
        <w:t>Assists</w:t>
      </w:r>
      <w:r w:rsidR="00D17005" w:rsidRPr="00917086">
        <w:rPr>
          <w:sz w:val="24"/>
          <w:szCs w:val="24"/>
        </w:rPr>
        <w:t xml:space="preserve"> </w:t>
      </w:r>
      <w:r w:rsidR="00EE4235">
        <w:rPr>
          <w:sz w:val="24"/>
          <w:szCs w:val="24"/>
        </w:rPr>
        <w:t>in</w:t>
      </w:r>
      <w:r w:rsidR="00D17005" w:rsidRPr="00917086">
        <w:rPr>
          <w:sz w:val="24"/>
          <w:szCs w:val="24"/>
        </w:rPr>
        <w:t xml:space="preserve"> improv</w:t>
      </w:r>
      <w:r w:rsidR="00EE4235">
        <w:rPr>
          <w:sz w:val="24"/>
          <w:szCs w:val="24"/>
        </w:rPr>
        <w:t>ing</w:t>
      </w:r>
      <w:r w:rsidR="00D17005" w:rsidRPr="00917086">
        <w:rPr>
          <w:sz w:val="24"/>
          <w:szCs w:val="24"/>
        </w:rPr>
        <w:t xml:space="preserve"> operations, decre</w:t>
      </w:r>
      <w:r w:rsidR="00A65A19" w:rsidRPr="00917086">
        <w:rPr>
          <w:sz w:val="24"/>
          <w:szCs w:val="24"/>
        </w:rPr>
        <w:t>as</w:t>
      </w:r>
      <w:r w:rsidR="00EE4235">
        <w:rPr>
          <w:sz w:val="24"/>
          <w:szCs w:val="24"/>
        </w:rPr>
        <w:t>ing</w:t>
      </w:r>
      <w:r w:rsidR="00A65A19" w:rsidRPr="00917086">
        <w:rPr>
          <w:sz w:val="24"/>
          <w:szCs w:val="24"/>
        </w:rPr>
        <w:t xml:space="preserve"> turnaround times, streamlin</w:t>
      </w:r>
      <w:r w:rsidR="00C7530E">
        <w:rPr>
          <w:sz w:val="24"/>
          <w:szCs w:val="24"/>
        </w:rPr>
        <w:t>ing</w:t>
      </w:r>
      <w:r w:rsidR="00A65A19" w:rsidRPr="00917086">
        <w:rPr>
          <w:sz w:val="24"/>
          <w:szCs w:val="24"/>
        </w:rPr>
        <w:t xml:space="preserve"> work processes and work</w:t>
      </w:r>
      <w:r w:rsidR="00C7530E">
        <w:rPr>
          <w:sz w:val="24"/>
          <w:szCs w:val="24"/>
        </w:rPr>
        <w:t>ing</w:t>
      </w:r>
      <w:r w:rsidR="00A65A19" w:rsidRPr="00917086">
        <w:rPr>
          <w:sz w:val="24"/>
          <w:szCs w:val="24"/>
        </w:rPr>
        <w:t xml:space="preserve"> cooperatively to provide quality customer services.</w:t>
      </w:r>
    </w:p>
    <w:p w14:paraId="3E1F446A" w14:textId="77777777" w:rsidR="00917086" w:rsidRPr="00917086" w:rsidRDefault="00917086" w:rsidP="00D04E03">
      <w:pPr>
        <w:ind w:left="288"/>
        <w:jc w:val="both"/>
        <w:rPr>
          <w:sz w:val="24"/>
          <w:szCs w:val="24"/>
        </w:rPr>
      </w:pPr>
    </w:p>
    <w:p w14:paraId="50906721" w14:textId="17C2AAAD" w:rsidR="00917086" w:rsidRPr="00917086" w:rsidRDefault="00A65A19" w:rsidP="00D04E03">
      <w:pPr>
        <w:ind w:left="288"/>
        <w:jc w:val="both"/>
        <w:rPr>
          <w:sz w:val="24"/>
          <w:szCs w:val="24"/>
        </w:rPr>
      </w:pPr>
      <w:r w:rsidRPr="00917086">
        <w:rPr>
          <w:sz w:val="24"/>
          <w:szCs w:val="24"/>
        </w:rPr>
        <w:t>Attends and participates in group meetings; stays abreast of new trends and innovations in the field of public works and capital improvements.</w:t>
      </w:r>
    </w:p>
    <w:p w14:paraId="4ED147E9" w14:textId="77777777" w:rsidR="00917086" w:rsidRPr="00917086" w:rsidRDefault="00917086" w:rsidP="00917086">
      <w:pPr>
        <w:ind w:left="288"/>
        <w:rPr>
          <w:sz w:val="24"/>
          <w:szCs w:val="24"/>
        </w:rPr>
      </w:pPr>
    </w:p>
    <w:p w14:paraId="4DC09733" w14:textId="3C1C29A1" w:rsidR="00A65A19" w:rsidRPr="00917086" w:rsidRDefault="00A65A19" w:rsidP="00917086">
      <w:pPr>
        <w:ind w:left="288"/>
        <w:rPr>
          <w:sz w:val="24"/>
          <w:szCs w:val="24"/>
        </w:rPr>
      </w:pPr>
      <w:r w:rsidRPr="00917086">
        <w:rPr>
          <w:sz w:val="24"/>
          <w:szCs w:val="24"/>
        </w:rPr>
        <w:t xml:space="preserve">Perform </w:t>
      </w:r>
      <w:r w:rsidR="0094696E">
        <w:rPr>
          <w:sz w:val="24"/>
          <w:szCs w:val="24"/>
        </w:rPr>
        <w:t xml:space="preserve">other </w:t>
      </w:r>
      <w:r w:rsidRPr="00917086">
        <w:rPr>
          <w:sz w:val="24"/>
          <w:szCs w:val="24"/>
        </w:rPr>
        <w:t xml:space="preserve">related duties and responsibilities as </w:t>
      </w:r>
      <w:r w:rsidR="0094696E">
        <w:rPr>
          <w:sz w:val="24"/>
          <w:szCs w:val="24"/>
        </w:rPr>
        <w:t>assigned</w:t>
      </w:r>
      <w:r w:rsidRPr="00917086">
        <w:rPr>
          <w:sz w:val="24"/>
          <w:szCs w:val="24"/>
        </w:rPr>
        <w:t>.</w:t>
      </w:r>
    </w:p>
    <w:p w14:paraId="70756C65" w14:textId="77777777" w:rsidR="00D17005" w:rsidRPr="00917086" w:rsidRDefault="00D17005" w:rsidP="00917086">
      <w:pPr>
        <w:rPr>
          <w:sz w:val="24"/>
          <w:szCs w:val="24"/>
        </w:rPr>
      </w:pPr>
    </w:p>
    <w:p w14:paraId="63CC5BF8" w14:textId="77777777" w:rsidR="009E6AC8" w:rsidRPr="00917086" w:rsidRDefault="009E6AC8" w:rsidP="00917086">
      <w:pPr>
        <w:pStyle w:val="H1"/>
        <w:rPr>
          <w:sz w:val="24"/>
          <w:szCs w:val="24"/>
          <w:u w:val="single"/>
        </w:rPr>
      </w:pPr>
      <w:r w:rsidRPr="00917086">
        <w:rPr>
          <w:sz w:val="24"/>
          <w:szCs w:val="24"/>
          <w:u w:val="single"/>
        </w:rPr>
        <w:t>DESIRABLE KNOWLEDGE, SKILLS AND ABILITIES:</w:t>
      </w:r>
    </w:p>
    <w:p w14:paraId="31F12DE8" w14:textId="77777777" w:rsidR="009E6AC8" w:rsidRPr="00917086" w:rsidRDefault="009E6AC8" w:rsidP="00917086">
      <w:pPr>
        <w:ind w:left="288"/>
        <w:rPr>
          <w:sz w:val="24"/>
          <w:szCs w:val="24"/>
        </w:rPr>
      </w:pPr>
      <w:r w:rsidRPr="00917086">
        <w:rPr>
          <w:sz w:val="24"/>
          <w:szCs w:val="24"/>
          <w:u w:val="single"/>
        </w:rPr>
        <w:t>Knowledge of</w:t>
      </w:r>
      <w:r w:rsidRPr="00917086">
        <w:rPr>
          <w:sz w:val="24"/>
          <w:szCs w:val="24"/>
        </w:rPr>
        <w:t>:</w:t>
      </w:r>
    </w:p>
    <w:p w14:paraId="0C7AFDF1" w14:textId="2F99DAB7" w:rsidR="0048315A" w:rsidRPr="00917086" w:rsidRDefault="00434FC5" w:rsidP="00D04E03">
      <w:pPr>
        <w:numPr>
          <w:ilvl w:val="0"/>
          <w:numId w:val="1"/>
        </w:numPr>
        <w:jc w:val="both"/>
        <w:rPr>
          <w:sz w:val="24"/>
          <w:szCs w:val="24"/>
        </w:rPr>
      </w:pPr>
      <w:r>
        <w:rPr>
          <w:sz w:val="24"/>
          <w:szCs w:val="24"/>
        </w:rPr>
        <w:t>Water, sewer and street construction</w:t>
      </w:r>
      <w:r w:rsidR="0050443C">
        <w:rPr>
          <w:sz w:val="24"/>
          <w:szCs w:val="24"/>
        </w:rPr>
        <w:t xml:space="preserve"> and maintenance</w:t>
      </w:r>
      <w:r w:rsidR="00A65A19" w:rsidRPr="00917086">
        <w:rPr>
          <w:sz w:val="24"/>
          <w:szCs w:val="24"/>
        </w:rPr>
        <w:t xml:space="preserve"> principles</w:t>
      </w:r>
      <w:r w:rsidR="0048315A" w:rsidRPr="00917086">
        <w:rPr>
          <w:sz w:val="24"/>
          <w:szCs w:val="24"/>
        </w:rPr>
        <w:t xml:space="preserve">, practices and methods as applied to municipal government </w:t>
      </w:r>
      <w:r w:rsidR="00D04E03" w:rsidRPr="00917086">
        <w:rPr>
          <w:sz w:val="24"/>
          <w:szCs w:val="24"/>
        </w:rPr>
        <w:t>operations.</w:t>
      </w:r>
    </w:p>
    <w:p w14:paraId="656CC62A" w14:textId="0F556E08" w:rsidR="0048315A" w:rsidRPr="00917086" w:rsidRDefault="0048315A" w:rsidP="00D04E03">
      <w:pPr>
        <w:numPr>
          <w:ilvl w:val="0"/>
          <w:numId w:val="1"/>
        </w:numPr>
        <w:jc w:val="both"/>
        <w:rPr>
          <w:sz w:val="24"/>
          <w:szCs w:val="24"/>
        </w:rPr>
      </w:pPr>
      <w:r w:rsidRPr="00917086">
        <w:rPr>
          <w:sz w:val="24"/>
          <w:szCs w:val="24"/>
        </w:rPr>
        <w:t xml:space="preserve">Principles and practices of capital improvement project management and </w:t>
      </w:r>
      <w:r w:rsidR="00D04E03" w:rsidRPr="00917086">
        <w:rPr>
          <w:sz w:val="24"/>
          <w:szCs w:val="24"/>
        </w:rPr>
        <w:t>coordination.</w:t>
      </w:r>
    </w:p>
    <w:p w14:paraId="00B21697" w14:textId="42FC740A" w:rsidR="0048315A" w:rsidRPr="00F70023" w:rsidRDefault="002E6760" w:rsidP="00D04E03">
      <w:pPr>
        <w:numPr>
          <w:ilvl w:val="0"/>
          <w:numId w:val="1"/>
        </w:numPr>
        <w:jc w:val="both"/>
        <w:rPr>
          <w:color w:val="000000"/>
          <w:sz w:val="24"/>
          <w:szCs w:val="24"/>
        </w:rPr>
      </w:pPr>
      <w:r w:rsidRPr="00E8214A">
        <w:rPr>
          <w:color w:val="000000"/>
          <w:sz w:val="24"/>
          <w:szCs w:val="24"/>
        </w:rPr>
        <w:t>Effective management principles and techniques</w:t>
      </w:r>
      <w:r w:rsidR="00D04E03">
        <w:rPr>
          <w:color w:val="000000"/>
          <w:sz w:val="24"/>
          <w:szCs w:val="24"/>
        </w:rPr>
        <w:t>.</w:t>
      </w:r>
    </w:p>
    <w:p w14:paraId="6AEA8BA7" w14:textId="77777777" w:rsidR="00D04E03" w:rsidRDefault="0048315A" w:rsidP="00D04E03">
      <w:pPr>
        <w:numPr>
          <w:ilvl w:val="0"/>
          <w:numId w:val="1"/>
        </w:numPr>
        <w:jc w:val="both"/>
        <w:rPr>
          <w:sz w:val="24"/>
          <w:szCs w:val="24"/>
        </w:rPr>
      </w:pPr>
      <w:r w:rsidRPr="00D04E03">
        <w:rPr>
          <w:sz w:val="24"/>
          <w:szCs w:val="24"/>
        </w:rPr>
        <w:t>Public works equipment use, repair and maintenance</w:t>
      </w:r>
      <w:r w:rsidR="00D04E03">
        <w:rPr>
          <w:sz w:val="24"/>
          <w:szCs w:val="24"/>
        </w:rPr>
        <w:t>.</w:t>
      </w:r>
    </w:p>
    <w:p w14:paraId="075B876B" w14:textId="63C4C715" w:rsidR="009E6AC8" w:rsidRPr="00D04E03" w:rsidRDefault="0048315A" w:rsidP="00D04E03">
      <w:pPr>
        <w:numPr>
          <w:ilvl w:val="0"/>
          <w:numId w:val="1"/>
        </w:numPr>
        <w:jc w:val="both"/>
        <w:rPr>
          <w:sz w:val="24"/>
          <w:szCs w:val="24"/>
        </w:rPr>
      </w:pPr>
      <w:r w:rsidRPr="00D04E03">
        <w:rPr>
          <w:sz w:val="24"/>
          <w:szCs w:val="24"/>
        </w:rPr>
        <w:t>Federal, state and local laws affecting departmental operations</w:t>
      </w:r>
      <w:r w:rsidR="00D04E03">
        <w:rPr>
          <w:sz w:val="24"/>
          <w:szCs w:val="24"/>
        </w:rPr>
        <w:t>.</w:t>
      </w:r>
    </w:p>
    <w:p w14:paraId="5D66D2BC" w14:textId="77777777" w:rsidR="009E6AC8" w:rsidRPr="00917086" w:rsidRDefault="009E6AC8" w:rsidP="00D04E03">
      <w:pPr>
        <w:numPr>
          <w:ilvl w:val="12"/>
          <w:numId w:val="0"/>
        </w:numPr>
        <w:ind w:left="288"/>
        <w:jc w:val="both"/>
        <w:rPr>
          <w:sz w:val="24"/>
          <w:szCs w:val="24"/>
        </w:rPr>
      </w:pPr>
      <w:r w:rsidRPr="00917086">
        <w:rPr>
          <w:sz w:val="24"/>
          <w:szCs w:val="24"/>
          <w:u w:val="single"/>
        </w:rPr>
        <w:t>Skill in</w:t>
      </w:r>
      <w:r w:rsidRPr="00917086">
        <w:rPr>
          <w:sz w:val="24"/>
          <w:szCs w:val="24"/>
        </w:rPr>
        <w:t>:</w:t>
      </w:r>
    </w:p>
    <w:p w14:paraId="4CAF5F59" w14:textId="77777777" w:rsidR="009E6AC8" w:rsidRPr="00917086" w:rsidRDefault="0048315A" w:rsidP="00D04E03">
      <w:pPr>
        <w:numPr>
          <w:ilvl w:val="0"/>
          <w:numId w:val="1"/>
        </w:numPr>
        <w:jc w:val="both"/>
        <w:rPr>
          <w:sz w:val="24"/>
          <w:szCs w:val="24"/>
        </w:rPr>
      </w:pPr>
      <w:r w:rsidRPr="00917086">
        <w:rPr>
          <w:sz w:val="24"/>
          <w:szCs w:val="24"/>
        </w:rPr>
        <w:t>Trades associated with public works maintenance, repair, alteration, and construction of facilities and fixtures.</w:t>
      </w:r>
      <w:r w:rsidR="009E6AC8" w:rsidRPr="00917086">
        <w:rPr>
          <w:sz w:val="24"/>
          <w:szCs w:val="24"/>
        </w:rPr>
        <w:t xml:space="preserve"> </w:t>
      </w:r>
    </w:p>
    <w:p w14:paraId="7EE9A621" w14:textId="77777777" w:rsidR="009E6AC8" w:rsidRPr="00917086" w:rsidRDefault="009E6AC8" w:rsidP="00917086">
      <w:pPr>
        <w:pStyle w:val="BodyText"/>
        <w:numPr>
          <w:ilvl w:val="12"/>
          <w:numId w:val="0"/>
        </w:numPr>
        <w:ind w:left="288"/>
        <w:rPr>
          <w:szCs w:val="24"/>
        </w:rPr>
      </w:pPr>
      <w:r w:rsidRPr="00917086">
        <w:rPr>
          <w:szCs w:val="24"/>
          <w:u w:val="single"/>
        </w:rPr>
        <w:t>Ability to</w:t>
      </w:r>
      <w:r w:rsidRPr="00917086">
        <w:rPr>
          <w:szCs w:val="24"/>
        </w:rPr>
        <w:t>:</w:t>
      </w:r>
    </w:p>
    <w:p w14:paraId="64974728" w14:textId="671C5947" w:rsidR="0048315A" w:rsidRPr="00917086" w:rsidRDefault="0048315A" w:rsidP="00D04E03">
      <w:pPr>
        <w:numPr>
          <w:ilvl w:val="0"/>
          <w:numId w:val="1"/>
        </w:numPr>
        <w:jc w:val="both"/>
        <w:rPr>
          <w:sz w:val="24"/>
          <w:szCs w:val="24"/>
        </w:rPr>
      </w:pPr>
      <w:r w:rsidRPr="00917086">
        <w:rPr>
          <w:sz w:val="24"/>
          <w:szCs w:val="24"/>
        </w:rPr>
        <w:t xml:space="preserve">Organize, direct and coordinate the activities of several operating </w:t>
      </w:r>
      <w:r w:rsidR="00D04E03" w:rsidRPr="00917086">
        <w:rPr>
          <w:sz w:val="24"/>
          <w:szCs w:val="24"/>
        </w:rPr>
        <w:t>divisions.</w:t>
      </w:r>
    </w:p>
    <w:p w14:paraId="1A91BD73" w14:textId="3D5FB26A" w:rsidR="0048315A" w:rsidRPr="00917086" w:rsidRDefault="0048315A" w:rsidP="00D04E03">
      <w:pPr>
        <w:numPr>
          <w:ilvl w:val="0"/>
          <w:numId w:val="1"/>
        </w:numPr>
        <w:jc w:val="both"/>
        <w:rPr>
          <w:sz w:val="24"/>
          <w:szCs w:val="24"/>
        </w:rPr>
      </w:pPr>
      <w:r w:rsidRPr="00917086">
        <w:rPr>
          <w:sz w:val="24"/>
          <w:szCs w:val="24"/>
        </w:rPr>
        <w:t xml:space="preserve">Develop and administer departmental goals, objectives and </w:t>
      </w:r>
      <w:r w:rsidR="00D04E03" w:rsidRPr="00917086">
        <w:rPr>
          <w:sz w:val="24"/>
          <w:szCs w:val="24"/>
        </w:rPr>
        <w:t>procedures.</w:t>
      </w:r>
    </w:p>
    <w:p w14:paraId="641D982D" w14:textId="33257EA2" w:rsidR="0048315A" w:rsidRPr="00917086" w:rsidRDefault="0048315A" w:rsidP="00D04E03">
      <w:pPr>
        <w:numPr>
          <w:ilvl w:val="0"/>
          <w:numId w:val="1"/>
        </w:numPr>
        <w:jc w:val="both"/>
        <w:rPr>
          <w:sz w:val="24"/>
          <w:szCs w:val="24"/>
        </w:rPr>
      </w:pPr>
      <w:r w:rsidRPr="00917086">
        <w:rPr>
          <w:sz w:val="24"/>
          <w:szCs w:val="24"/>
        </w:rPr>
        <w:t xml:space="preserve">Develop </w:t>
      </w:r>
      <w:r w:rsidR="00D04E03" w:rsidRPr="00917086">
        <w:rPr>
          <w:sz w:val="24"/>
          <w:szCs w:val="24"/>
        </w:rPr>
        <w:t>long-term</w:t>
      </w:r>
      <w:r w:rsidRPr="00917086">
        <w:rPr>
          <w:sz w:val="24"/>
          <w:szCs w:val="24"/>
        </w:rPr>
        <w:t xml:space="preserve"> plans and </w:t>
      </w:r>
      <w:r w:rsidR="00D04E03" w:rsidRPr="00917086">
        <w:rPr>
          <w:sz w:val="24"/>
          <w:szCs w:val="24"/>
        </w:rPr>
        <w:t>formulate</w:t>
      </w:r>
      <w:r w:rsidRPr="00917086">
        <w:rPr>
          <w:sz w:val="24"/>
          <w:szCs w:val="24"/>
        </w:rPr>
        <w:t xml:space="preserve"> major policies on complex technical and administrative </w:t>
      </w:r>
      <w:r w:rsidR="00D04E03" w:rsidRPr="00917086">
        <w:rPr>
          <w:sz w:val="24"/>
          <w:szCs w:val="24"/>
        </w:rPr>
        <w:t>problems.</w:t>
      </w:r>
    </w:p>
    <w:p w14:paraId="5E63E76A" w14:textId="5D55BA16" w:rsidR="0048315A" w:rsidRPr="00917086" w:rsidRDefault="0048315A" w:rsidP="00D04E03">
      <w:pPr>
        <w:numPr>
          <w:ilvl w:val="0"/>
          <w:numId w:val="1"/>
        </w:numPr>
        <w:jc w:val="both"/>
        <w:rPr>
          <w:sz w:val="24"/>
          <w:szCs w:val="24"/>
        </w:rPr>
      </w:pPr>
      <w:r w:rsidRPr="00917086">
        <w:rPr>
          <w:sz w:val="24"/>
          <w:szCs w:val="24"/>
        </w:rPr>
        <w:t xml:space="preserve">Delegate authority and </w:t>
      </w:r>
      <w:r w:rsidR="00D04E03" w:rsidRPr="00917086">
        <w:rPr>
          <w:sz w:val="24"/>
          <w:szCs w:val="24"/>
        </w:rPr>
        <w:t>responsibility.</w:t>
      </w:r>
    </w:p>
    <w:p w14:paraId="39B1AB05" w14:textId="4EC954CA" w:rsidR="0048315A" w:rsidRPr="00917086" w:rsidRDefault="0048315A" w:rsidP="00D04E03">
      <w:pPr>
        <w:numPr>
          <w:ilvl w:val="0"/>
          <w:numId w:val="1"/>
        </w:numPr>
        <w:jc w:val="both"/>
        <w:rPr>
          <w:sz w:val="24"/>
          <w:szCs w:val="24"/>
        </w:rPr>
      </w:pPr>
      <w:r w:rsidRPr="00917086">
        <w:rPr>
          <w:sz w:val="24"/>
          <w:szCs w:val="24"/>
        </w:rPr>
        <w:lastRenderedPageBreak/>
        <w:t xml:space="preserve">Communicate clearly and concisely, both orally and in </w:t>
      </w:r>
      <w:r w:rsidR="00D04E03" w:rsidRPr="00917086">
        <w:rPr>
          <w:sz w:val="24"/>
          <w:szCs w:val="24"/>
        </w:rPr>
        <w:t>writing.</w:t>
      </w:r>
    </w:p>
    <w:p w14:paraId="6FFAACAA" w14:textId="0AB89BA9" w:rsidR="0048315A" w:rsidRPr="00917086" w:rsidRDefault="0048315A" w:rsidP="00D04E03">
      <w:pPr>
        <w:numPr>
          <w:ilvl w:val="0"/>
          <w:numId w:val="1"/>
        </w:numPr>
        <w:jc w:val="both"/>
        <w:rPr>
          <w:sz w:val="24"/>
          <w:szCs w:val="24"/>
        </w:rPr>
      </w:pPr>
      <w:r w:rsidRPr="00917086">
        <w:rPr>
          <w:sz w:val="24"/>
          <w:szCs w:val="24"/>
        </w:rPr>
        <w:t xml:space="preserve">Analyze problems, identify alternative solutions, project consequences of proposed actions and implement recommendations in support of </w:t>
      </w:r>
      <w:r w:rsidR="00D04E03" w:rsidRPr="00917086">
        <w:rPr>
          <w:sz w:val="24"/>
          <w:szCs w:val="24"/>
        </w:rPr>
        <w:t>goals.</w:t>
      </w:r>
    </w:p>
    <w:p w14:paraId="7EBEEB64" w14:textId="77777777" w:rsidR="0048315A" w:rsidRPr="00E8214A" w:rsidRDefault="00B156D0" w:rsidP="00D04E03">
      <w:pPr>
        <w:numPr>
          <w:ilvl w:val="0"/>
          <w:numId w:val="1"/>
        </w:numPr>
        <w:jc w:val="both"/>
        <w:rPr>
          <w:strike/>
          <w:color w:val="000000"/>
          <w:sz w:val="24"/>
          <w:szCs w:val="24"/>
        </w:rPr>
      </w:pPr>
      <w:r w:rsidRPr="00E8214A">
        <w:rPr>
          <w:color w:val="000000"/>
          <w:sz w:val="24"/>
          <w:szCs w:val="24"/>
        </w:rPr>
        <w:t xml:space="preserve">Act as a mentor to supervisors and their work with lesser skilled employees. </w:t>
      </w:r>
    </w:p>
    <w:p w14:paraId="7D596245" w14:textId="77777777" w:rsidR="0048315A" w:rsidRPr="00917086" w:rsidRDefault="0048315A" w:rsidP="00D04E03">
      <w:pPr>
        <w:numPr>
          <w:ilvl w:val="0"/>
          <w:numId w:val="1"/>
        </w:numPr>
        <w:jc w:val="both"/>
        <w:rPr>
          <w:sz w:val="24"/>
          <w:szCs w:val="24"/>
        </w:rPr>
      </w:pPr>
      <w:r w:rsidRPr="00917086">
        <w:rPr>
          <w:sz w:val="24"/>
          <w:szCs w:val="24"/>
        </w:rPr>
        <w:t>Establish and maintain effective working relationships with those contacted in the course of work.</w:t>
      </w:r>
    </w:p>
    <w:p w14:paraId="691BF683" w14:textId="77777777" w:rsidR="009E6AC8" w:rsidRPr="00917086" w:rsidRDefault="009E6AC8" w:rsidP="00917086">
      <w:pPr>
        <w:ind w:left="288"/>
        <w:rPr>
          <w:sz w:val="24"/>
          <w:szCs w:val="24"/>
        </w:rPr>
      </w:pPr>
    </w:p>
    <w:p w14:paraId="70CCECC2" w14:textId="77777777" w:rsidR="009E6AC8" w:rsidRPr="00B860CE" w:rsidRDefault="009E6AC8" w:rsidP="00917086">
      <w:pPr>
        <w:pStyle w:val="H1"/>
        <w:rPr>
          <w:sz w:val="24"/>
          <w:szCs w:val="24"/>
        </w:rPr>
      </w:pPr>
      <w:r w:rsidRPr="00B860CE">
        <w:rPr>
          <w:sz w:val="24"/>
          <w:szCs w:val="24"/>
          <w:u w:val="single"/>
        </w:rPr>
        <w:t>QUALIFICATIONS:</w:t>
      </w:r>
    </w:p>
    <w:p w14:paraId="00A3C145" w14:textId="1CA15CA9" w:rsidR="009E6AC8" w:rsidRPr="00917086" w:rsidRDefault="009B5D15" w:rsidP="00D04E03">
      <w:pPr>
        <w:pStyle w:val="BodyText2"/>
        <w:ind w:left="288"/>
        <w:rPr>
          <w:szCs w:val="24"/>
        </w:rPr>
      </w:pPr>
      <w:r w:rsidRPr="00B860CE">
        <w:rPr>
          <w:szCs w:val="24"/>
        </w:rPr>
        <w:t xml:space="preserve">Requires a </w:t>
      </w:r>
      <w:r w:rsidR="003F0858" w:rsidRPr="00B860CE">
        <w:rPr>
          <w:szCs w:val="24"/>
        </w:rPr>
        <w:t xml:space="preserve">two-year degree from an accredited Community College plus Water and Wastewater Operator certifications is a plus, or a </w:t>
      </w:r>
      <w:r w:rsidRPr="00B860CE">
        <w:rPr>
          <w:szCs w:val="24"/>
        </w:rPr>
        <w:t>degree in civil engineering or closely related field</w:t>
      </w:r>
      <w:r w:rsidR="003F0858" w:rsidRPr="00B860CE">
        <w:rPr>
          <w:szCs w:val="24"/>
        </w:rPr>
        <w:t>.  A</w:t>
      </w:r>
      <w:r w:rsidRPr="00B860CE">
        <w:rPr>
          <w:szCs w:val="24"/>
        </w:rPr>
        <w:t xml:space="preserve"> professional engineer</w:t>
      </w:r>
      <w:r w:rsidR="003F0858" w:rsidRPr="00B860CE">
        <w:rPr>
          <w:szCs w:val="24"/>
        </w:rPr>
        <w:t>ing</w:t>
      </w:r>
      <w:r w:rsidRPr="00B860CE">
        <w:rPr>
          <w:szCs w:val="24"/>
        </w:rPr>
        <w:t xml:space="preserve"> </w:t>
      </w:r>
      <w:r w:rsidR="003F0858" w:rsidRPr="00B860CE">
        <w:rPr>
          <w:szCs w:val="24"/>
        </w:rPr>
        <w:t>license</w:t>
      </w:r>
      <w:r w:rsidRPr="00B860CE">
        <w:rPr>
          <w:szCs w:val="24"/>
        </w:rPr>
        <w:t xml:space="preserve"> and six years of increasingly responsible public works administration or civil engineering experience with at least three years in supervisory position</w:t>
      </w:r>
      <w:r w:rsidR="003F0858" w:rsidRPr="00B860CE">
        <w:rPr>
          <w:szCs w:val="24"/>
        </w:rPr>
        <w:t xml:space="preserve"> is a plus</w:t>
      </w:r>
      <w:r w:rsidR="00B860CE">
        <w:rPr>
          <w:szCs w:val="24"/>
        </w:rPr>
        <w:t>.</w:t>
      </w:r>
      <w:r w:rsidR="00227BE7" w:rsidRPr="00917086">
        <w:rPr>
          <w:szCs w:val="24"/>
        </w:rPr>
        <w:t xml:space="preserve"> </w:t>
      </w:r>
    </w:p>
    <w:p w14:paraId="253A3209" w14:textId="77777777" w:rsidR="009E6AC8" w:rsidRPr="00917086" w:rsidRDefault="009E6AC8" w:rsidP="00917086">
      <w:pPr>
        <w:rPr>
          <w:b/>
          <w:sz w:val="24"/>
          <w:szCs w:val="24"/>
        </w:rPr>
      </w:pPr>
    </w:p>
    <w:p w14:paraId="449E3F10" w14:textId="77777777" w:rsidR="009E6AC8" w:rsidRPr="00917086" w:rsidRDefault="009E6AC8" w:rsidP="00917086">
      <w:pPr>
        <w:pStyle w:val="H1"/>
        <w:rPr>
          <w:sz w:val="24"/>
          <w:szCs w:val="24"/>
        </w:rPr>
      </w:pPr>
      <w:r w:rsidRPr="00917086">
        <w:rPr>
          <w:sz w:val="24"/>
          <w:szCs w:val="24"/>
          <w:u w:val="single"/>
        </w:rPr>
        <w:t>SPECIAL REQUIREMENTS:</w:t>
      </w:r>
    </w:p>
    <w:p w14:paraId="05E62C35" w14:textId="77777777" w:rsidR="009E6AC8" w:rsidRPr="00917086" w:rsidRDefault="009E6AC8" w:rsidP="00917086">
      <w:pPr>
        <w:keepNext/>
        <w:rPr>
          <w:b/>
          <w:sz w:val="24"/>
          <w:szCs w:val="24"/>
        </w:rPr>
      </w:pPr>
    </w:p>
    <w:p w14:paraId="3E0887A9" w14:textId="1888505E" w:rsidR="009B5D15" w:rsidRDefault="009E6AC8" w:rsidP="00D04E03">
      <w:pPr>
        <w:pStyle w:val="BodyTextIndent2"/>
        <w:rPr>
          <w:szCs w:val="24"/>
        </w:rPr>
      </w:pPr>
      <w:r w:rsidRPr="00917086">
        <w:rPr>
          <w:szCs w:val="24"/>
        </w:rPr>
        <w:t>Must possess or be able to obtain and maintain a</w:t>
      </w:r>
      <w:r w:rsidR="00C643A5">
        <w:rPr>
          <w:szCs w:val="24"/>
        </w:rPr>
        <w:t xml:space="preserve"> valid</w:t>
      </w:r>
      <w:r w:rsidRPr="00917086">
        <w:rPr>
          <w:szCs w:val="24"/>
        </w:rPr>
        <w:t xml:space="preserve"> Illinois Class D </w:t>
      </w:r>
      <w:r w:rsidR="00D04E03" w:rsidRPr="00917086">
        <w:rPr>
          <w:szCs w:val="24"/>
        </w:rPr>
        <w:t>Driver’s</w:t>
      </w:r>
      <w:r w:rsidRPr="00917086">
        <w:rPr>
          <w:szCs w:val="24"/>
        </w:rPr>
        <w:t xml:space="preserve"> License.</w:t>
      </w:r>
    </w:p>
    <w:p w14:paraId="493FC999" w14:textId="77777777" w:rsidR="00C643A5" w:rsidRDefault="00C643A5" w:rsidP="00D04E03">
      <w:pPr>
        <w:pStyle w:val="BodyTextIndent2"/>
        <w:rPr>
          <w:szCs w:val="24"/>
        </w:rPr>
      </w:pPr>
    </w:p>
    <w:p w14:paraId="5008D226" w14:textId="590EBCEF" w:rsidR="00C643A5" w:rsidRPr="00917086" w:rsidRDefault="00C643A5" w:rsidP="00D04E03">
      <w:pPr>
        <w:pStyle w:val="BodyTextIndent2"/>
        <w:rPr>
          <w:szCs w:val="24"/>
        </w:rPr>
      </w:pPr>
      <w:r>
        <w:rPr>
          <w:szCs w:val="24"/>
        </w:rPr>
        <w:t>Must possess or be able to obtain and maintain an Illinois Department of Transportation Documentation of Quantities Certificate, PCC Level Certificate, and an HMA Level Certificate.</w:t>
      </w:r>
    </w:p>
    <w:p w14:paraId="684935AF" w14:textId="77777777" w:rsidR="009B5D15" w:rsidRPr="00917086" w:rsidRDefault="009B5D15" w:rsidP="00D04E03">
      <w:pPr>
        <w:pStyle w:val="BodyTextIndent2"/>
        <w:rPr>
          <w:szCs w:val="24"/>
        </w:rPr>
      </w:pPr>
    </w:p>
    <w:p w14:paraId="5B9D6BDD" w14:textId="0DE92F20" w:rsidR="009E6AC8" w:rsidRDefault="009B5D15" w:rsidP="00D04E03">
      <w:pPr>
        <w:pStyle w:val="BodyTextIndent2"/>
        <w:rPr>
          <w:ins w:id="0" w:author="Dave Clark" w:date="2024-02-29T11:18:00Z"/>
          <w:szCs w:val="24"/>
        </w:rPr>
      </w:pPr>
      <w:r w:rsidRPr="00917086">
        <w:rPr>
          <w:szCs w:val="24"/>
        </w:rPr>
        <w:t>An</w:t>
      </w:r>
      <w:r w:rsidR="00D56BB4" w:rsidRPr="00917086">
        <w:rPr>
          <w:szCs w:val="24"/>
        </w:rPr>
        <w:t xml:space="preserve"> </w:t>
      </w:r>
      <w:r w:rsidRPr="00917086">
        <w:rPr>
          <w:szCs w:val="24"/>
        </w:rPr>
        <w:t xml:space="preserve">employee in this job classification </w:t>
      </w:r>
      <w:r w:rsidR="00C643A5">
        <w:rPr>
          <w:szCs w:val="24"/>
        </w:rPr>
        <w:t xml:space="preserve">sets a high standard for safety and </w:t>
      </w:r>
      <w:r w:rsidRPr="00917086">
        <w:rPr>
          <w:szCs w:val="24"/>
        </w:rPr>
        <w:t>is required to assure that employees supervised use appropriate safety equipment and safety procedures.</w:t>
      </w:r>
    </w:p>
    <w:p w14:paraId="3A3411CA" w14:textId="77777777" w:rsidR="00C643A5" w:rsidRDefault="00C643A5" w:rsidP="00D04E03">
      <w:pPr>
        <w:pStyle w:val="BodyTextIndent2"/>
        <w:rPr>
          <w:ins w:id="1" w:author="Dave Clark" w:date="2024-02-29T11:18:00Z"/>
          <w:szCs w:val="24"/>
        </w:rPr>
      </w:pPr>
    </w:p>
    <w:p w14:paraId="34107D18" w14:textId="77777777" w:rsidR="00C643A5" w:rsidRDefault="00C643A5" w:rsidP="00917086">
      <w:pPr>
        <w:pStyle w:val="BodyTextIndent2"/>
        <w:jc w:val="left"/>
        <w:rPr>
          <w:szCs w:val="24"/>
        </w:rPr>
      </w:pPr>
    </w:p>
    <w:p w14:paraId="413FEFB3" w14:textId="77777777" w:rsidR="00917086" w:rsidRDefault="00917086" w:rsidP="00917086">
      <w:pPr>
        <w:pStyle w:val="BodyTextIndent2"/>
        <w:jc w:val="left"/>
        <w:rPr>
          <w:szCs w:val="24"/>
        </w:rPr>
      </w:pPr>
    </w:p>
    <w:p w14:paraId="4CDB8DE1" w14:textId="77777777" w:rsidR="009B5D15" w:rsidRPr="00917086" w:rsidRDefault="009B5D15" w:rsidP="00917086">
      <w:pPr>
        <w:pStyle w:val="BodyTextIndent2"/>
        <w:ind w:left="0"/>
        <w:jc w:val="left"/>
        <w:rPr>
          <w:szCs w:val="24"/>
        </w:rPr>
      </w:pPr>
      <w:r w:rsidRPr="00917086">
        <w:rPr>
          <w:b/>
          <w:szCs w:val="24"/>
          <w:u w:val="single"/>
        </w:rPr>
        <w:t xml:space="preserve">PERFORMANCE EVALUATIONS: </w:t>
      </w:r>
    </w:p>
    <w:p w14:paraId="1DDEC124" w14:textId="77777777" w:rsidR="009B5D15" w:rsidRPr="00917086" w:rsidRDefault="009B5D15" w:rsidP="00917086">
      <w:pPr>
        <w:pStyle w:val="BodyTextIndent2"/>
        <w:ind w:left="0"/>
        <w:jc w:val="left"/>
        <w:rPr>
          <w:szCs w:val="24"/>
        </w:rPr>
      </w:pPr>
    </w:p>
    <w:p w14:paraId="05A431BD" w14:textId="77777777" w:rsidR="009B5D15" w:rsidRPr="00917086" w:rsidRDefault="009B5D15" w:rsidP="00D04E03">
      <w:pPr>
        <w:pStyle w:val="BodyTextIndent2"/>
        <w:rPr>
          <w:szCs w:val="24"/>
        </w:rPr>
      </w:pPr>
      <w:r w:rsidRPr="00917086">
        <w:rPr>
          <w:szCs w:val="24"/>
        </w:rPr>
        <w:t>An employee’s performance is measured in accordance with the specifications of this job description.  This job description is subject to change by the employer as needs of the employer and the requirements of the job change.</w:t>
      </w:r>
    </w:p>
    <w:p w14:paraId="0714C0DB" w14:textId="77777777" w:rsidR="009E6AC8" w:rsidRPr="00917086" w:rsidRDefault="009E6AC8" w:rsidP="00917086">
      <w:pPr>
        <w:rPr>
          <w:b/>
          <w:sz w:val="24"/>
          <w:szCs w:val="24"/>
        </w:rPr>
      </w:pPr>
    </w:p>
    <w:p w14:paraId="423756F1" w14:textId="77777777" w:rsidR="009E6AC8" w:rsidRPr="00917086" w:rsidRDefault="00147198" w:rsidP="00917086">
      <w:pPr>
        <w:rPr>
          <w:sz w:val="24"/>
          <w:szCs w:val="24"/>
        </w:rPr>
      </w:pPr>
      <w:r w:rsidRPr="00917086">
        <w:rPr>
          <w:sz w:val="24"/>
          <w:szCs w:val="24"/>
        </w:rPr>
        <w:t xml:space="preserve"> </w:t>
      </w:r>
    </w:p>
    <w:p w14:paraId="600F3D08" w14:textId="77777777" w:rsidR="003E079B" w:rsidRPr="00917086" w:rsidRDefault="003E079B">
      <w:pPr>
        <w:rPr>
          <w:sz w:val="24"/>
          <w:szCs w:val="24"/>
        </w:rPr>
      </w:pPr>
    </w:p>
    <w:sectPr w:rsidR="003E079B" w:rsidRPr="00917086">
      <w:footerReference w:type="default" r:id="rId7"/>
      <w:pgSz w:w="12240" w:h="15840"/>
      <w:pgMar w:top="1440" w:right="1440" w:bottom="1440" w:left="144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32455" w14:textId="77777777" w:rsidR="00BA5BC7" w:rsidRDefault="00BA5BC7">
      <w:r>
        <w:separator/>
      </w:r>
    </w:p>
  </w:endnote>
  <w:endnote w:type="continuationSeparator" w:id="0">
    <w:p w14:paraId="4F49CE76" w14:textId="77777777" w:rsidR="00BA5BC7" w:rsidRDefault="00BA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748A" w14:textId="77777777" w:rsidR="000B32AA" w:rsidRDefault="000B32AA">
    <w:pPr>
      <w:pStyle w:val="Footer"/>
    </w:pPr>
  </w:p>
  <w:p w14:paraId="5E897BF1" w14:textId="3C5F8DA8" w:rsidR="000B32AA" w:rsidRDefault="0094696E">
    <w:pPr>
      <w:pStyle w:val="Footer"/>
      <w:tabs>
        <w:tab w:val="clear" w:pos="8640"/>
      </w:tabs>
    </w:pPr>
    <w:r>
      <w:t xml:space="preserve">Assistant </w:t>
    </w:r>
    <w:r w:rsidR="009B5D15">
      <w:t xml:space="preserve">Public Works Director </w:t>
    </w:r>
    <w:r>
      <w:t>2/29/2024</w:t>
    </w:r>
    <w:r w:rsidR="000B32AA">
      <w:tab/>
    </w:r>
    <w:r w:rsidR="000B32AA">
      <w:tab/>
    </w:r>
    <w:r w:rsidR="000B32AA">
      <w:tab/>
    </w:r>
    <w:r w:rsidR="000B32AA">
      <w:tab/>
    </w:r>
    <w:r w:rsidR="000B32AA">
      <w:tab/>
    </w:r>
    <w:r w:rsidR="000B32AA">
      <w:tab/>
      <w:t xml:space="preserve">          Page </w:t>
    </w:r>
    <w:r w:rsidR="000B32AA">
      <w:rPr>
        <w:rStyle w:val="PageNumber"/>
      </w:rPr>
      <w:fldChar w:fldCharType="begin"/>
    </w:r>
    <w:r w:rsidR="000B32AA">
      <w:rPr>
        <w:rStyle w:val="PageNumber"/>
      </w:rPr>
      <w:instrText xml:space="preserve"> PAGE </w:instrText>
    </w:r>
    <w:r w:rsidR="000B32AA">
      <w:rPr>
        <w:rStyle w:val="PageNumber"/>
      </w:rPr>
      <w:fldChar w:fldCharType="separate"/>
    </w:r>
    <w:r w:rsidR="003E079B">
      <w:rPr>
        <w:rStyle w:val="PageNumber"/>
        <w:noProof/>
      </w:rPr>
      <w:t>3</w:t>
    </w:r>
    <w:r w:rsidR="000B32AA">
      <w:rPr>
        <w:rStyle w:val="PageNumber"/>
      </w:rPr>
      <w:fldChar w:fldCharType="end"/>
    </w:r>
    <w:r w:rsidR="000B32AA">
      <w:rPr>
        <w:rStyle w:val="PageNumber"/>
      </w:rPr>
      <w:t xml:space="preserve"> of </w:t>
    </w:r>
    <w:r w:rsidR="000B32AA">
      <w:rPr>
        <w:rStyle w:val="PageNumber"/>
      </w:rPr>
      <w:fldChar w:fldCharType="begin"/>
    </w:r>
    <w:r w:rsidR="000B32AA">
      <w:rPr>
        <w:rStyle w:val="PageNumber"/>
      </w:rPr>
      <w:instrText xml:space="preserve"> NUMPAGES </w:instrText>
    </w:r>
    <w:r w:rsidR="000B32AA">
      <w:rPr>
        <w:rStyle w:val="PageNumber"/>
      </w:rPr>
      <w:fldChar w:fldCharType="separate"/>
    </w:r>
    <w:r w:rsidR="003E079B">
      <w:rPr>
        <w:rStyle w:val="PageNumber"/>
        <w:noProof/>
      </w:rPr>
      <w:t>3</w:t>
    </w:r>
    <w:r w:rsidR="000B32AA">
      <w:rPr>
        <w:rStyle w:val="PageNumber"/>
      </w:rPr>
      <w:fldChar w:fldCharType="end"/>
    </w:r>
    <w:r w:rsidR="000B32AA">
      <w:rPr>
        <w:rStyle w:val="PageNumber"/>
      </w:rPr>
      <w:tab/>
      <w:t xml:space="preserve">  </w:t>
    </w:r>
    <w:r w:rsidR="000B32AA">
      <w:rPr>
        <w:rStyle w:val="PageNumber"/>
      </w:rPr>
      <w:tab/>
    </w:r>
    <w:r w:rsidR="000B32AA">
      <w:rPr>
        <w:rStyle w:val="PageNumber"/>
      </w:rPr>
      <w:tab/>
    </w:r>
    <w:r w:rsidR="000B32AA">
      <w:rPr>
        <w:rStyle w:val="PageNumber"/>
      </w:rPr>
      <w:tab/>
    </w:r>
    <w:r w:rsidR="000B32AA">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10D57" w14:textId="77777777" w:rsidR="00BA5BC7" w:rsidRDefault="00BA5BC7">
      <w:r>
        <w:separator/>
      </w:r>
    </w:p>
  </w:footnote>
  <w:footnote w:type="continuationSeparator" w:id="0">
    <w:p w14:paraId="0792E0CC" w14:textId="77777777" w:rsidR="00BA5BC7" w:rsidRDefault="00BA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F1B85"/>
    <w:multiLevelType w:val="singleLevel"/>
    <w:tmpl w:val="F69E963C"/>
    <w:lvl w:ilvl="0">
      <w:start w:val="1"/>
      <w:numFmt w:val="upperLetter"/>
      <w:lvlText w:val="(%1)"/>
      <w:lvlJc w:val="left"/>
      <w:pPr>
        <w:tabs>
          <w:tab w:val="num" w:pos="720"/>
        </w:tabs>
        <w:ind w:left="720" w:hanging="720"/>
      </w:pPr>
      <w:rPr>
        <w:rFonts w:hint="default"/>
        <w:b/>
      </w:rPr>
    </w:lvl>
  </w:abstractNum>
  <w:abstractNum w:abstractNumId="2" w15:restartNumberingAfterBreak="0">
    <w:nsid w:val="692A33C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70836493">
    <w:abstractNumId w:val="0"/>
    <w:lvlOverride w:ilvl="0">
      <w:lvl w:ilvl="0">
        <w:start w:val="1"/>
        <w:numFmt w:val="bullet"/>
        <w:lvlText w:val=""/>
        <w:legacy w:legacy="1" w:legacySpace="0" w:legacyIndent="360"/>
        <w:lvlJc w:val="left"/>
        <w:pPr>
          <w:ind w:left="648" w:hanging="360"/>
        </w:pPr>
        <w:rPr>
          <w:rFonts w:ascii="Symbol" w:hAnsi="Symbol" w:hint="default"/>
        </w:rPr>
      </w:lvl>
    </w:lvlOverride>
  </w:num>
  <w:num w:numId="2" w16cid:durableId="513109255">
    <w:abstractNumId w:val="2"/>
  </w:num>
  <w:num w:numId="3" w16cid:durableId="176578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e Clark">
    <w15:presenceInfo w15:providerId="AD" w15:userId="S-1-5-21-1536981843-96999874-3159579856-388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AC"/>
    <w:rsid w:val="00004E0B"/>
    <w:rsid w:val="0003773F"/>
    <w:rsid w:val="00050B57"/>
    <w:rsid w:val="000A208A"/>
    <w:rsid w:val="000B32AA"/>
    <w:rsid w:val="000B3541"/>
    <w:rsid w:val="000C06C0"/>
    <w:rsid w:val="000F4A1F"/>
    <w:rsid w:val="000F6630"/>
    <w:rsid w:val="00115289"/>
    <w:rsid w:val="00115D6E"/>
    <w:rsid w:val="00121764"/>
    <w:rsid w:val="00124603"/>
    <w:rsid w:val="00125F45"/>
    <w:rsid w:val="00133EB7"/>
    <w:rsid w:val="00137D9D"/>
    <w:rsid w:val="001429D7"/>
    <w:rsid w:val="00147198"/>
    <w:rsid w:val="00155C79"/>
    <w:rsid w:val="00227BE7"/>
    <w:rsid w:val="00237462"/>
    <w:rsid w:val="00247C8A"/>
    <w:rsid w:val="002516A0"/>
    <w:rsid w:val="002747EF"/>
    <w:rsid w:val="002E6760"/>
    <w:rsid w:val="00314DEB"/>
    <w:rsid w:val="00332F5D"/>
    <w:rsid w:val="0033735A"/>
    <w:rsid w:val="003401D0"/>
    <w:rsid w:val="0034109D"/>
    <w:rsid w:val="00341F0D"/>
    <w:rsid w:val="00342963"/>
    <w:rsid w:val="003530B0"/>
    <w:rsid w:val="00376CA3"/>
    <w:rsid w:val="003A4BA1"/>
    <w:rsid w:val="003D07D1"/>
    <w:rsid w:val="003E079B"/>
    <w:rsid w:val="003E5495"/>
    <w:rsid w:val="003F0858"/>
    <w:rsid w:val="003F7246"/>
    <w:rsid w:val="003F79DF"/>
    <w:rsid w:val="004139AC"/>
    <w:rsid w:val="00434FC5"/>
    <w:rsid w:val="0047092C"/>
    <w:rsid w:val="0048315A"/>
    <w:rsid w:val="00503AD3"/>
    <w:rsid w:val="0050443C"/>
    <w:rsid w:val="005056B1"/>
    <w:rsid w:val="00532E4C"/>
    <w:rsid w:val="0053765A"/>
    <w:rsid w:val="0055749D"/>
    <w:rsid w:val="00567A80"/>
    <w:rsid w:val="00615027"/>
    <w:rsid w:val="00656311"/>
    <w:rsid w:val="00667C55"/>
    <w:rsid w:val="00683263"/>
    <w:rsid w:val="00692093"/>
    <w:rsid w:val="006969B6"/>
    <w:rsid w:val="006C0DDC"/>
    <w:rsid w:val="006C3087"/>
    <w:rsid w:val="006D4290"/>
    <w:rsid w:val="006D75A4"/>
    <w:rsid w:val="006E790F"/>
    <w:rsid w:val="007415E6"/>
    <w:rsid w:val="0076663B"/>
    <w:rsid w:val="007C3BE2"/>
    <w:rsid w:val="007E0BEA"/>
    <w:rsid w:val="007F679C"/>
    <w:rsid w:val="00807E95"/>
    <w:rsid w:val="008139AE"/>
    <w:rsid w:val="00862DDA"/>
    <w:rsid w:val="008A3B1D"/>
    <w:rsid w:val="008E3438"/>
    <w:rsid w:val="00914464"/>
    <w:rsid w:val="00914E7A"/>
    <w:rsid w:val="00917086"/>
    <w:rsid w:val="009240FB"/>
    <w:rsid w:val="00936DA3"/>
    <w:rsid w:val="0094696E"/>
    <w:rsid w:val="00952922"/>
    <w:rsid w:val="00956465"/>
    <w:rsid w:val="00965C8D"/>
    <w:rsid w:val="00966D18"/>
    <w:rsid w:val="00996471"/>
    <w:rsid w:val="009A0C05"/>
    <w:rsid w:val="009B5D15"/>
    <w:rsid w:val="009E0B60"/>
    <w:rsid w:val="009E6AC8"/>
    <w:rsid w:val="009E7819"/>
    <w:rsid w:val="009E7C1A"/>
    <w:rsid w:val="00A0274E"/>
    <w:rsid w:val="00A41BC4"/>
    <w:rsid w:val="00A466D9"/>
    <w:rsid w:val="00A63DF8"/>
    <w:rsid w:val="00A65A19"/>
    <w:rsid w:val="00AB64AA"/>
    <w:rsid w:val="00AC1DEE"/>
    <w:rsid w:val="00B015B6"/>
    <w:rsid w:val="00B02912"/>
    <w:rsid w:val="00B156D0"/>
    <w:rsid w:val="00B45D62"/>
    <w:rsid w:val="00B54BCA"/>
    <w:rsid w:val="00B860CE"/>
    <w:rsid w:val="00BA5BC7"/>
    <w:rsid w:val="00BE5115"/>
    <w:rsid w:val="00C1396D"/>
    <w:rsid w:val="00C15619"/>
    <w:rsid w:val="00C2639A"/>
    <w:rsid w:val="00C31F5E"/>
    <w:rsid w:val="00C643A5"/>
    <w:rsid w:val="00C7530E"/>
    <w:rsid w:val="00C8470A"/>
    <w:rsid w:val="00C85BB1"/>
    <w:rsid w:val="00CA509C"/>
    <w:rsid w:val="00CC1150"/>
    <w:rsid w:val="00CD6929"/>
    <w:rsid w:val="00CF5FB4"/>
    <w:rsid w:val="00D04E03"/>
    <w:rsid w:val="00D17005"/>
    <w:rsid w:val="00D56BB4"/>
    <w:rsid w:val="00D80DDA"/>
    <w:rsid w:val="00D816C0"/>
    <w:rsid w:val="00D84FF4"/>
    <w:rsid w:val="00D92749"/>
    <w:rsid w:val="00D92C54"/>
    <w:rsid w:val="00DA4052"/>
    <w:rsid w:val="00E11B01"/>
    <w:rsid w:val="00E45761"/>
    <w:rsid w:val="00E45E3E"/>
    <w:rsid w:val="00E45FCF"/>
    <w:rsid w:val="00E675C0"/>
    <w:rsid w:val="00E727A5"/>
    <w:rsid w:val="00E7353D"/>
    <w:rsid w:val="00E73630"/>
    <w:rsid w:val="00E8214A"/>
    <w:rsid w:val="00EA552B"/>
    <w:rsid w:val="00EB1B13"/>
    <w:rsid w:val="00EC49C8"/>
    <w:rsid w:val="00ED46E9"/>
    <w:rsid w:val="00EE4235"/>
    <w:rsid w:val="00EF35C6"/>
    <w:rsid w:val="00F0317F"/>
    <w:rsid w:val="00F12E64"/>
    <w:rsid w:val="00F51D4A"/>
    <w:rsid w:val="00F70023"/>
    <w:rsid w:val="00FA1A56"/>
    <w:rsid w:val="00FC18C5"/>
    <w:rsid w:val="00FD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B7F7F"/>
  <w15:chartTrackingRefBased/>
  <w15:docId w15:val="{B27B7101-AC28-4C48-BB85-90250910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i/>
      <w:sz w:val="24"/>
    </w:rPr>
  </w:style>
  <w:style w:type="paragraph" w:styleId="Heading5">
    <w:name w:val="heading 5"/>
    <w:basedOn w:val="Normal"/>
    <w:next w:val="Normal"/>
    <w:qFormat/>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customStyle="1" w:styleId="H1">
    <w:name w:val="H1"/>
    <w:basedOn w:val="Normal"/>
    <w:next w:val="Normal"/>
    <w:pPr>
      <w:keepNext/>
      <w:spacing w:before="100" w:after="100"/>
    </w:pPr>
    <w:rPr>
      <w:b/>
      <w:kern w:val="36"/>
      <w:sz w:val="48"/>
    </w:rPr>
  </w:style>
  <w:style w:type="paragraph" w:styleId="BodyText2">
    <w:name w:val="Body Text 2"/>
    <w:basedOn w:val="Normal"/>
    <w:pPr>
      <w:jc w:val="both"/>
    </w:pPr>
    <w:rPr>
      <w:sz w:val="24"/>
    </w:rPr>
  </w:style>
  <w:style w:type="paragraph" w:styleId="BodyTextIndent2">
    <w:name w:val="Body Text Indent 2"/>
    <w:basedOn w:val="Normal"/>
    <w:pPr>
      <w:ind w:left="288"/>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jc w:val="both"/>
    </w:pPr>
    <w:rPr>
      <w:sz w:val="24"/>
    </w:rPr>
  </w:style>
  <w:style w:type="paragraph" w:styleId="NormalWeb">
    <w:name w:val="Normal (Web)"/>
    <w:basedOn w:val="Normal"/>
    <w:rsid w:val="00115289"/>
    <w:pPr>
      <w:spacing w:before="100" w:beforeAutospacing="1" w:after="100" w:afterAutospacing="1"/>
    </w:pPr>
    <w:rPr>
      <w:sz w:val="24"/>
      <w:szCs w:val="24"/>
    </w:rPr>
  </w:style>
  <w:style w:type="paragraph" w:styleId="BalloonText">
    <w:name w:val="Balloon Text"/>
    <w:basedOn w:val="Normal"/>
    <w:semiHidden/>
    <w:rsid w:val="000B32AA"/>
    <w:rPr>
      <w:rFonts w:ascii="Tahoma" w:hAnsi="Tahoma" w:cs="Tahoma"/>
      <w:sz w:val="16"/>
      <w:szCs w:val="16"/>
    </w:rPr>
  </w:style>
  <w:style w:type="paragraph" w:styleId="Revision">
    <w:name w:val="Revision"/>
    <w:hidden/>
    <w:uiPriority w:val="99"/>
    <w:semiHidden/>
    <w:rsid w:val="0094696E"/>
  </w:style>
  <w:style w:type="character" w:styleId="CommentReference">
    <w:name w:val="annotation reference"/>
    <w:basedOn w:val="DefaultParagraphFont"/>
    <w:uiPriority w:val="99"/>
    <w:semiHidden/>
    <w:unhideWhenUsed/>
    <w:rsid w:val="00C643A5"/>
    <w:rPr>
      <w:sz w:val="16"/>
      <w:szCs w:val="16"/>
    </w:rPr>
  </w:style>
  <w:style w:type="paragraph" w:styleId="CommentText">
    <w:name w:val="annotation text"/>
    <w:basedOn w:val="Normal"/>
    <w:link w:val="CommentTextChar"/>
    <w:uiPriority w:val="99"/>
    <w:unhideWhenUsed/>
    <w:rsid w:val="00C643A5"/>
  </w:style>
  <w:style w:type="character" w:customStyle="1" w:styleId="CommentTextChar">
    <w:name w:val="Comment Text Char"/>
    <w:basedOn w:val="DefaultParagraphFont"/>
    <w:link w:val="CommentText"/>
    <w:uiPriority w:val="99"/>
    <w:rsid w:val="00C643A5"/>
  </w:style>
  <w:style w:type="paragraph" w:styleId="CommentSubject">
    <w:name w:val="annotation subject"/>
    <w:basedOn w:val="CommentText"/>
    <w:next w:val="CommentText"/>
    <w:link w:val="CommentSubjectChar"/>
    <w:uiPriority w:val="99"/>
    <w:semiHidden/>
    <w:unhideWhenUsed/>
    <w:rsid w:val="00C643A5"/>
    <w:rPr>
      <w:b/>
      <w:bCs/>
    </w:rPr>
  </w:style>
  <w:style w:type="character" w:customStyle="1" w:styleId="CommentSubjectChar">
    <w:name w:val="Comment Subject Char"/>
    <w:basedOn w:val="CommentTextChar"/>
    <w:link w:val="CommentSubject"/>
    <w:uiPriority w:val="99"/>
    <w:semiHidden/>
    <w:rsid w:val="00C64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814</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Employment Opportunity</vt:lpstr>
    </vt:vector>
  </TitlesOfParts>
  <Company>Mattoon City Clerk</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Opportunity</dc:title>
  <dc:subject/>
  <dc:creator>Richard Underkofler</dc:creator>
  <cp:keywords/>
  <cp:lastModifiedBy>Dave Clark</cp:lastModifiedBy>
  <cp:revision>3</cp:revision>
  <cp:lastPrinted>2014-12-19T14:28:00Z</cp:lastPrinted>
  <dcterms:created xsi:type="dcterms:W3CDTF">2025-01-22T14:20:00Z</dcterms:created>
  <dcterms:modified xsi:type="dcterms:W3CDTF">2025-01-31T15:48:00Z</dcterms:modified>
</cp:coreProperties>
</file>